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0D" w:rsidRPr="00764E90" w:rsidRDefault="00764E90" w:rsidP="00DD0539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Liite kirkon laintarkastustoimikunnan lausuntoon 5/2013</w:t>
      </w:r>
    </w:p>
    <w:p w:rsidR="0071730D" w:rsidRPr="0071730D" w:rsidRDefault="0071730D" w:rsidP="0071730D">
      <w:pPr>
        <w:tabs>
          <w:tab w:val="right" w:pos="92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tabs>
          <w:tab w:val="right" w:pos="92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tabs>
          <w:tab w:val="right" w:pos="92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2C389D" w:rsidP="007173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Lakiehdotukset</w:t>
      </w:r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1.</w:t>
      </w:r>
      <w:r w:rsidRPr="0071730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ab/>
      </w:r>
      <w:r w:rsidRPr="0071730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ab/>
      </w:r>
      <w:r w:rsidRPr="0071730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ab/>
        <w:t xml:space="preserve"> L a k i</w:t>
      </w:r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kirkkolain muuttamisesta</w:t>
      </w:r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2C389D">
      <w:pPr>
        <w:spacing w:after="0" w:line="240" w:lineRule="auto"/>
        <w:ind w:firstLine="17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Kirkolliskokouksen ehdotuksen ja eduskunnan päätöksen mukaisesti</w:t>
      </w:r>
    </w:p>
    <w:p w:rsidR="0071730D" w:rsidRPr="0071730D" w:rsidRDefault="0071730D" w:rsidP="002C389D">
      <w:pPr>
        <w:spacing w:after="0" w:line="240" w:lineRule="auto"/>
        <w:ind w:firstLine="17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kumotaan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kirkkolain (1054/1993) 2 luvun 3 §:n 2 momentti, 15 luvun 5 §, 20 luvun 3 §:n 4 momentti ja 6 a §,</w:t>
      </w:r>
    </w:p>
    <w:p w:rsidR="0071730D" w:rsidRPr="0071730D" w:rsidRDefault="0071730D" w:rsidP="002C389D">
      <w:pPr>
        <w:spacing w:after="0" w:line="240" w:lineRule="auto"/>
        <w:ind w:firstLine="17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sellaisina kuin niistä ovat 15 luvun 5 § laissa 1011/2012 ja 20 luvun 6 a § laissa 1164/1999, </w:t>
      </w:r>
    </w:p>
    <w:p w:rsidR="0071730D" w:rsidRPr="0071730D" w:rsidRDefault="0071730D" w:rsidP="002C389D">
      <w:pPr>
        <w:spacing w:after="0" w:line="240" w:lineRule="auto"/>
        <w:ind w:firstLine="17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muutetaan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 luvun 2 §:n 2 momentti ja 3 §:n otsikko, 3 luvun 1 §:n 1 momentti ja 6 §, 6 luvun 4 §, </w:t>
      </w:r>
      <w:ins w:id="0" w:author="kkh" w:date="2013-10-21T13:53:00Z">
        <w:r w:rsidR="00E66CE6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12 §:n 2 momentti,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17 §:n 5 momentti,</w:t>
      </w:r>
      <w:ins w:id="1" w:author="kkh" w:date="2013-10-11T15:52:00Z">
        <w:r w:rsidR="0092291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35 §:n 3 momentti,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44 §:n 1 momentti, 55 §:n 1 momentin 6 kohta ja 2 momentin 4 kohta</w:t>
      </w:r>
      <w:ins w:id="2" w:author="kkh" w:date="2013-10-16T15:06:00Z">
        <w:r w:rsidR="0040413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sekä</w:t>
        </w:r>
      </w:ins>
      <w:del w:id="3" w:author="kkh" w:date="2013-10-16T15:06:00Z">
        <w:r w:rsidRPr="0071730D" w:rsidDel="0040413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,</w:delText>
        </w:r>
      </w:del>
      <w:del w:id="4" w:author="kkh" w:date="2013-10-23T12:53:00Z">
        <w:r w:rsidRPr="0071730D" w:rsidDel="001A172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 </w:delText>
        </w:r>
      </w:del>
      <w:ins w:id="5" w:author="kkh" w:date="2013-10-23T12:53:00Z">
        <w:r w:rsidR="001A172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bookmarkStart w:id="6" w:name="_GoBack"/>
      <w:bookmarkEnd w:id="6"/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64 §:n 5 momentti, 11 luvun 2 §:n otsikko, 1 momentti </w:t>
      </w:r>
      <w:del w:id="7" w:author="kkh" w:date="2013-10-16T15:07:00Z">
        <w:r w:rsidRPr="0071730D" w:rsidDel="0040413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ja </w:delText>
        </w:r>
      </w:del>
      <w:ins w:id="8" w:author="kkh" w:date="2013-10-16T15:07:00Z">
        <w:r w:rsidR="0040413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sekä</w:t>
        </w:r>
        <w:r w:rsidR="00404134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 momentin johdantokappale ja 3 kohta, 15 luvun 1 §:n 2 momentti, 20 luvun 1 §, 3 §:n otsikko, 4 ja 6 §, 7 §:n 2 momentti, 8–10 §, 21 ja 22 luku, 24 luvun 14 §:n 1 momentti ja 25 luvun 8 §,  </w:t>
      </w:r>
    </w:p>
    <w:p w:rsidR="0071730D" w:rsidRPr="0071730D" w:rsidRDefault="0071730D" w:rsidP="002C389D">
      <w:pPr>
        <w:spacing w:after="0" w:line="240" w:lineRule="auto"/>
        <w:ind w:firstLine="17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sellaisina kuin niistä ovat</w:t>
      </w:r>
      <w:del w:id="9" w:author="kkh" w:date="2013-10-10T12:56:00Z">
        <w:r w:rsidRPr="0071730D" w:rsidDel="00EE715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,</w:delText>
        </w:r>
      </w:del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 luvun 2 §:n 2 momentti laissa 236/2006, 3 luvun 1 §:n 1 momentti laissa 1274/2003</w:t>
      </w:r>
      <w:del w:id="10" w:author="kkh" w:date="2013-10-10T12:57:00Z">
        <w:r w:rsidRPr="0071730D" w:rsidDel="00EE715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, </w:delText>
        </w:r>
      </w:del>
      <w:ins w:id="11" w:author="kkh" w:date="2013-10-10T12:57:00Z">
        <w:r w:rsidR="00EE715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ja</w:t>
        </w:r>
        <w:r w:rsidR="00EE715B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 § osaksi laissa 1303/1997, 6 luvun 4 §, </w:t>
      </w:r>
      <w:ins w:id="12" w:author="kkh" w:date="2013-10-21T13:54:00Z">
        <w:r w:rsidR="00E66CE6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12 §:n 2 momentti,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17 §:n 5 m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mentti, </w:t>
      </w:r>
      <w:ins w:id="13" w:author="kkh" w:date="2013-10-11T15:53:00Z">
        <w:r w:rsidR="0092291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35 §:n 3 momentti,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44 §:n 1 momentti, 55 §:n </w:t>
      </w:r>
      <w:ins w:id="14" w:author="kkh" w:date="2013-10-10T12:57:00Z">
        <w:r w:rsidR="00EE715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1 momentin 6 kohta ja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 momentin 4 ko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h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ta</w:t>
      </w:r>
      <w:del w:id="15" w:author="kkh" w:date="2013-10-10T12:58:00Z">
        <w:r w:rsidRPr="0071730D" w:rsidDel="00EE715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, </w:delText>
        </w:r>
      </w:del>
      <w:ins w:id="16" w:author="kkh" w:date="2013-10-10T12:58:00Z">
        <w:r w:rsidR="00EE715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sekä</w:t>
        </w:r>
        <w:r w:rsidR="00EE715B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64 §:n 5 momentti laissa 1008/2012, 11 luvun 2 §:n </w:t>
      </w:r>
      <w:ins w:id="17" w:author="kkh" w:date="2013-10-10T12:59:00Z">
        <w:r w:rsidR="00EE715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otsikko,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 momentti </w:t>
      </w:r>
      <w:del w:id="18" w:author="kkh" w:date="2013-10-16T15:08:00Z">
        <w:r w:rsidRPr="0071730D" w:rsidDel="0040413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ja </w:delText>
        </w:r>
      </w:del>
      <w:ins w:id="19" w:author="kkh" w:date="2013-10-16T15:08:00Z">
        <w:r w:rsidR="0040413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sekä</w:t>
        </w:r>
      </w:ins>
      <w:ins w:id="20" w:author="kkh" w:date="2013-10-23T12:33:00Z">
        <w:r w:rsidR="00F2737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 mome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tin 3 kohta laissa 821/2004, 15 luvun 1 §:n 2 momentti laissa 1011/2012, 20 luvun 1 § osaksi laeissa 677/1997 ja 1164/1999, </w:t>
      </w:r>
      <w:del w:id="21" w:author="kkh" w:date="2013-10-10T12:59:00Z">
        <w:r w:rsidRPr="0071730D" w:rsidDel="00EE715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20 luvun </w:delText>
        </w:r>
      </w:del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7 §:n 2 momentti osaksi laeissa 936/1996 ja 1274/2003, </w:t>
      </w:r>
      <w:del w:id="22" w:author="kkh" w:date="2013-10-10T13:00:00Z">
        <w:r w:rsidRPr="0071730D" w:rsidDel="00EE715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20 luvun </w:delText>
        </w:r>
      </w:del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8 § osaksi laissa 828/2005</w:t>
      </w:r>
      <w:ins w:id="23" w:author="kkh" w:date="2013-10-10T13:00:00Z">
        <w:r w:rsidR="00EE715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del w:id="24" w:author="kkh" w:date="2013-10-10T13:00:00Z">
        <w:r w:rsidRPr="0071730D" w:rsidDel="00EE715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, 20 luvun</w:delText>
        </w:r>
      </w:del>
      <w:ins w:id="25" w:author="kkh" w:date="2013-10-10T13:00:00Z">
        <w:r w:rsidR="00EE715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ja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9 § osaksi laissa 1274/2003, 24 luvun 14 §:n 1 momentti osaksi laeissa 1274/2003 ja 1008/2012 ja kirkolliskokouksen </w:t>
      </w:r>
      <w:del w:id="26" w:author="kkh" w:date="2013-10-10T13:01:00Z">
        <w:r w:rsidRPr="0071730D" w:rsidDel="001906B7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9 päivänä marraskuuta.</w:delText>
        </w:r>
      </w:del>
      <w:ins w:id="27" w:author="kkh" w:date="2013-10-10T13:01:00Z">
        <w:r w:rsidR="001906B7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9.11.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2011 tekemässä päätöksessä</w:t>
      </w:r>
      <w:del w:id="28" w:author="kkh" w:date="2013-10-10T13:02:00Z">
        <w:r w:rsidRPr="0071730D" w:rsidDel="001906B7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, </w:delText>
        </w:r>
      </w:del>
      <w:ins w:id="29" w:author="kkh" w:date="2013-10-10T13:02:00Z">
        <w:r w:rsidR="001906B7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sekä</w:t>
        </w:r>
        <w:r w:rsidR="001906B7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25 luvun 8 § </w:t>
      </w:r>
      <w:del w:id="30" w:author="kkh" w:date="2013-10-10T13:02:00Z">
        <w:r w:rsidRPr="0071730D" w:rsidDel="001906B7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osaksi </w:delText>
        </w:r>
      </w:del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laeissa 706/1999, 902/2007 ja 1008/2012,</w:t>
      </w:r>
      <w:r w:rsidR="002C389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sekä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71730D" w:rsidRPr="0071730D" w:rsidRDefault="0071730D" w:rsidP="002C389D">
      <w:pPr>
        <w:spacing w:after="0" w:line="240" w:lineRule="auto"/>
        <w:ind w:firstLine="17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lisätään 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25 lukuun uusi 8 a § seuraavasti:</w:t>
      </w:r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  <w:sectPr w:rsidR="0071730D" w:rsidRPr="0071730D" w:rsidSect="009B542A">
          <w:headerReference w:type="even" r:id="rId9"/>
          <w:headerReference w:type="default" r:id="rId10"/>
          <w:type w:val="continuous"/>
          <w:pgSz w:w="11906" w:h="16838" w:code="9"/>
          <w:pgMar w:top="737" w:right="1304" w:bottom="1304" w:left="1304" w:header="709" w:footer="709" w:gutter="0"/>
          <w:cols w:space="708"/>
          <w:docGrid w:linePitch="360"/>
        </w:sect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2 luku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Kirkkolaki ja muut kirkkoa koskevat sä</w:t>
      </w: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ä</w:t>
      </w: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dökset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Kirkkolain säätäminen. Lausunnot ja esity</w:t>
      </w: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k</w:t>
      </w: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set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— — — — — — — — — — — — — —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Kirkolliskokouksen tekemää kirkkolakie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h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dotusta tutkittaessa voidaan oikaista ehdotu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sessa oleva sellainen lainsäädäntötekninen virhe, joka ei vaikuta kirkkolakiehdotuksen sisältöön. Oikaisu voidaan tehdä kirkkohall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tuksen annettua asiasta lausunnon tai tehtyä siitä aloitteen. </w:t>
      </w:r>
    </w:p>
    <w:p w:rsid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— — — — — — — — — — — — — — </w:t>
      </w:r>
    </w:p>
    <w:p w:rsidR="008D5FB9" w:rsidRPr="0071730D" w:rsidRDefault="008D5FB9" w:rsidP="008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D5FB9" w:rsidRDefault="0071730D" w:rsidP="008D5FB9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D5FB9">
        <w:rPr>
          <w:rFonts w:ascii="Times New Roman" w:eastAsia="Times New Roman" w:hAnsi="Times New Roman" w:cs="Times New Roman"/>
          <w:sz w:val="24"/>
          <w:szCs w:val="24"/>
          <w:lang w:bidi="en-US"/>
        </w:rPr>
        <w:t>3 §</w:t>
      </w:r>
    </w:p>
    <w:p w:rsidR="008D5FB9" w:rsidRDefault="008D5FB9" w:rsidP="008D5FB9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:rsidR="0071730D" w:rsidRDefault="0071730D" w:rsidP="008D5FB9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Kirkon vaalijärjestys ja säädösten julka</w:t>
      </w: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seminen</w:t>
      </w:r>
    </w:p>
    <w:p w:rsidR="008D5FB9" w:rsidRPr="0071730D" w:rsidRDefault="008D5FB9" w:rsidP="008D5FB9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— — — — — — — — — — — — — — 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3 luku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Kirkon hallinnollinen ja kielellinen jako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</w:t>
      </w:r>
      <w:r w:rsidR="00557D3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§</w:t>
      </w:r>
    </w:p>
    <w:p w:rsidR="0071730D" w:rsidRPr="0071730D" w:rsidRDefault="0071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  <w:pPrChange w:id="31" w:author="kkh" w:date="2013-10-11T15:57:00Z">
          <w:pPr>
            <w:spacing w:after="0" w:line="240" w:lineRule="auto"/>
            <w:jc w:val="center"/>
          </w:pPr>
        </w:pPrChange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Hiippakunta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Kirkollista hallintoa varten maa on jaettu hiippakuntiin. Hiippakunnan perustamisesta ja lakkauttamisesta päättää kirkolliskokous. Kirkolliskokous päättää myös hiippakunnan rajojen muuttamisesta, jollei 6 §</w:t>
      </w:r>
      <w:r w:rsidR="00480578">
        <w:rPr>
          <w:rFonts w:ascii="Times New Roman" w:eastAsia="Times New Roman" w:hAnsi="Times New Roman" w:cs="Times New Roman"/>
          <w:sz w:val="24"/>
          <w:szCs w:val="24"/>
          <w:lang w:bidi="en-US"/>
        </w:rPr>
        <w:t>:n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4 mome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tista muuta johdu.</w:t>
      </w:r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— — — — — — — — — — — — — — 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6</w:t>
      </w:r>
      <w:r w:rsidR="0048057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Seurakunnan ja seurakuntayhtymän kuulum</w:t>
      </w: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nen hiippakuntaan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Seurakunta, jonka läsnä olevien jäsenten enemmistön kieli on ruotsi, kuuluu Porvoon hiippakuntaan.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Seurakunta, jonka läsnä olevien jäsenten enemmistön kieli on muu kuin suomi tai ruo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si, kuuluu siihen hiippakuntaan, johon se p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rustettaessa määrätään.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Seurakuntayhtymä on sen hiippakunnan tuomiokapitulin alainen, johon enemmistö seurakuntien läsnä olevista jäsenistä kuuluu.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Kirkkohallitus päättää: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1) seurakunnan siirtämisestä toiseen hiipp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kuntaan, jos seurakunnan kielellinen ene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mistö on vaihtunut ja </w:t>
      </w:r>
      <w:del w:id="32" w:author="kkh" w:date="2013-10-21T13:55:00Z">
        <w:r w:rsidRPr="0071730D" w:rsidDel="00E66CE6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muutos </w:delText>
        </w:r>
      </w:del>
      <w:ins w:id="33" w:author="kkh" w:date="2013-10-21T13:55:00Z">
        <w:r w:rsidR="00E66CE6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muuttunut tilanne</w:t>
        </w:r>
        <w:r w:rsidR="00E66CE6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on kestänyt viisi vuotta; 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2) seurakunnan kuulumisesta hiippaku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taan, jos eri hiippakuntiin kuuluvat seuraku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nat yhdistetään, niiden tilalle perustetaan uusi seurakunta tai seurakuntayhtymä taikka se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rakunta liittyy toisen hiippakunnan seuraku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tayhtymään. 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6 luku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Henkilöstö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4</w:t>
      </w:r>
      <w:r w:rsidR="0048057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Kirkon virka- ja työehtosopimukset 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Evankelis-luterilaisen kirkon työmarkkin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laitoksen sekä viranhaltijoiden ja työntekijö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den etujen valvomiseksi perustettujen yhdi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tysten välillä voidaan, niin kuin siitä erikseen säädetään, virka- ja työehtosopimuksin sopia seurakunnan, seurakuntayhtymän, tuomiok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pitulin tai kirkkohallituksen palveluksessa olevien palkkauksesta ja muista palvelussu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h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teen ehdoista sen estämättä, mitä niistä sääd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tään tässä laissa tai muissa seurakuntaa, se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rakuntayhtymää, tuomiokapitulia tai kirkk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hallitusta koskevissa säädöksissä.</w:t>
      </w:r>
    </w:p>
    <w:p w:rsidR="0071730D" w:rsidRDefault="0071730D" w:rsidP="0071730D">
      <w:pPr>
        <w:spacing w:after="0" w:line="240" w:lineRule="auto"/>
        <w:jc w:val="center"/>
        <w:rPr>
          <w:ins w:id="34" w:author="kkh" w:date="2013-10-21T13:56:00Z"/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E66CE6" w:rsidRDefault="00E66CE6" w:rsidP="0071730D">
      <w:pPr>
        <w:spacing w:after="0" w:line="240" w:lineRule="auto"/>
        <w:jc w:val="center"/>
        <w:rPr>
          <w:ins w:id="35" w:author="kkh" w:date="2013-10-21T13:56:00Z"/>
          <w:rFonts w:ascii="Times New Roman" w:eastAsia="Times New Roman" w:hAnsi="Times New Roman" w:cs="Times New Roman"/>
          <w:sz w:val="24"/>
          <w:szCs w:val="24"/>
          <w:lang w:bidi="en-US"/>
        </w:rPr>
      </w:pPr>
      <w:ins w:id="36" w:author="kkh" w:date="2013-10-21T13:56:00Z"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12 §</w:t>
        </w:r>
      </w:ins>
    </w:p>
    <w:p w:rsidR="00E66CE6" w:rsidRDefault="00E66CE6" w:rsidP="0071730D">
      <w:pPr>
        <w:spacing w:after="0" w:line="240" w:lineRule="auto"/>
        <w:jc w:val="center"/>
        <w:rPr>
          <w:ins w:id="37" w:author="kkh" w:date="2013-10-21T13:56:00Z"/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E66CE6" w:rsidRDefault="00E66CE6" w:rsidP="0071730D">
      <w:pPr>
        <w:spacing w:after="0" w:line="240" w:lineRule="auto"/>
        <w:jc w:val="center"/>
        <w:rPr>
          <w:ins w:id="38" w:author="kkh" w:date="2013-10-21T13:57:00Z"/>
          <w:rFonts w:ascii="Times New Roman" w:eastAsia="Times New Roman" w:hAnsi="Times New Roman" w:cs="Times New Roman"/>
          <w:sz w:val="24"/>
          <w:szCs w:val="24"/>
          <w:lang w:bidi="en-US"/>
        </w:rPr>
      </w:pPr>
      <w:ins w:id="39" w:author="kkh" w:date="2013-10-21T13:57:00Z">
        <w:r>
          <w:rPr>
            <w:rFonts w:ascii="Times New Roman" w:eastAsia="Times New Roman" w:hAnsi="Times New Roman" w:cs="Times New Roman"/>
            <w:i/>
            <w:sz w:val="24"/>
            <w:szCs w:val="24"/>
            <w:lang w:bidi="en-US"/>
          </w:rPr>
          <w:t>Virkasuhteeseen ottaminen</w:t>
        </w:r>
      </w:ins>
    </w:p>
    <w:p w:rsidR="00E66CE6" w:rsidRDefault="00E66CE6" w:rsidP="0071730D">
      <w:pPr>
        <w:spacing w:after="0" w:line="240" w:lineRule="auto"/>
        <w:jc w:val="center"/>
        <w:rPr>
          <w:ins w:id="40" w:author="kkh" w:date="2013-10-21T13:58:00Z"/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E66CE6" w:rsidRPr="0071730D" w:rsidRDefault="00E66CE6" w:rsidP="00E66CE6">
      <w:pPr>
        <w:spacing w:after="0" w:line="240" w:lineRule="auto"/>
        <w:jc w:val="center"/>
        <w:rPr>
          <w:ins w:id="41" w:author="kkh" w:date="2013-10-21T13:58:00Z"/>
          <w:rFonts w:ascii="Times New Roman" w:eastAsia="Times New Roman" w:hAnsi="Times New Roman" w:cs="Times New Roman"/>
          <w:sz w:val="24"/>
          <w:szCs w:val="24"/>
          <w:lang w:bidi="en-US"/>
        </w:rPr>
      </w:pPr>
      <w:ins w:id="42" w:author="kkh" w:date="2013-10-21T13:58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— — — — — — — — — — — — — — </w:t>
        </w:r>
      </w:ins>
    </w:p>
    <w:p w:rsidR="00E66CE6" w:rsidRDefault="00E66CE6">
      <w:pPr>
        <w:spacing w:after="0" w:line="240" w:lineRule="auto"/>
        <w:rPr>
          <w:ins w:id="43" w:author="kkh" w:date="2013-10-21T13:58:00Z"/>
          <w:rFonts w:ascii="Times New Roman" w:eastAsia="Times New Roman" w:hAnsi="Times New Roman" w:cs="Times New Roman"/>
          <w:sz w:val="24"/>
          <w:szCs w:val="24"/>
          <w:lang w:bidi="en-US"/>
        </w:rPr>
        <w:pPrChange w:id="44" w:author="kkh" w:date="2013-10-21T13:58:00Z">
          <w:pPr>
            <w:spacing w:after="0" w:line="240" w:lineRule="auto"/>
            <w:jc w:val="center"/>
          </w:pPr>
        </w:pPrChange>
      </w:pPr>
      <w:ins w:id="45" w:author="kkh" w:date="2013-10-21T13:58:00Z"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 Kirkkohallituksen viraston johtavan vira</w:t>
        </w:r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n</w:t>
        </w:r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haltijan virkaan voidaan suostumuksensa n</w:t>
        </w:r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o</w:t>
        </w:r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jalla ottaa sellainenkin henkilö, joka ei ole hakenut sitä ja jonka kelpoisuudesta on esite</w:t>
        </w:r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</w:t>
        </w:r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ty selvitys.</w:t>
        </w:r>
      </w:ins>
    </w:p>
    <w:p w:rsidR="00E66CE6" w:rsidRPr="0071730D" w:rsidRDefault="00E66CE6" w:rsidP="00E66CE6">
      <w:pPr>
        <w:spacing w:after="0" w:line="240" w:lineRule="auto"/>
        <w:jc w:val="center"/>
        <w:rPr>
          <w:ins w:id="46" w:author="kkh" w:date="2013-10-21T14:01:00Z"/>
          <w:rFonts w:ascii="Times New Roman" w:eastAsia="Times New Roman" w:hAnsi="Times New Roman" w:cs="Times New Roman"/>
          <w:sz w:val="24"/>
          <w:szCs w:val="24"/>
          <w:lang w:bidi="en-US"/>
        </w:rPr>
      </w:pPr>
      <w:ins w:id="47" w:author="kkh" w:date="2013-10-21T14:01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— — — — — — — — — — — — — — </w:t>
        </w:r>
      </w:ins>
    </w:p>
    <w:p w:rsidR="00E66CE6" w:rsidRPr="00E66CE6" w:rsidRDefault="00E6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  <w:pPrChange w:id="48" w:author="kkh" w:date="2013-10-21T13:58:00Z">
          <w:pPr>
            <w:spacing w:after="0" w:line="240" w:lineRule="auto"/>
            <w:jc w:val="center"/>
          </w:pPr>
        </w:pPrChange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17</w:t>
      </w:r>
      <w:r w:rsidR="0048057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Koeaika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— — — — — — — — — — — — — —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del w:id="49" w:author="kkh" w:date="2013-10-21T14:02:00Z">
        <w:r w:rsidRPr="0071730D" w:rsidDel="003E6B32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Mitä tässä pykälässä säädetään koeajasta, ei koske</w:delText>
        </w:r>
      </w:del>
      <w:ins w:id="50" w:author="kkh" w:date="2013-10-21T14:02:00Z">
        <w:r w:rsidR="003E6B32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Koeaikaa ei sovelleta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kirkkoherran, piispan, </w:t>
      </w:r>
      <w:del w:id="51" w:author="kkh" w:date="2013-10-11T15:44:00Z">
        <w:r w:rsidRPr="0071730D" w:rsidDel="007D3D26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kirkkohallituksen viraston johtavan viranhaltijan, </w:delText>
        </w:r>
      </w:del>
      <w:del w:id="52" w:author="kkh" w:date="2013-10-11T15:43:00Z">
        <w:r w:rsidRPr="0071730D" w:rsidDel="007D3D26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kirkkohallituksen osastonjohtajan, </w:delText>
        </w:r>
      </w:del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pappisasessorin</w:t>
      </w:r>
      <w:ins w:id="53" w:author="kkh" w:date="2013-10-11T15:44:00Z">
        <w:r w:rsidR="007D3D26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,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del w:id="54" w:author="kkh" w:date="2013-10-11T15:44:00Z">
        <w:r w:rsidRPr="0071730D" w:rsidDel="007D3D26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eikä </w:delText>
        </w:r>
      </w:del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lääninrovastin </w:t>
      </w:r>
      <w:ins w:id="55" w:author="kkh" w:date="2013-10-11T15:44:00Z">
        <w:r w:rsidR="007D3D26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eikä kirkk</w:t>
        </w:r>
        <w:r w:rsidR="007D3D26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o</w:t>
        </w:r>
        <w:r w:rsidR="007D3D26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hallituksen viraston johtavan viranhaltijan</w:t>
        </w:r>
        <w:r w:rsidR="007D3D26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del w:id="56" w:author="kkh" w:date="2013-10-21T14:02:00Z">
        <w:r w:rsidRPr="0071730D" w:rsidDel="003E6B32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virkoja</w:delText>
        </w:r>
      </w:del>
      <w:ins w:id="57" w:author="kkh" w:date="2013-10-21T14:02:00Z">
        <w:r w:rsidR="003E6B32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virk</w:t>
        </w:r>
        <w:r w:rsidR="003E6B32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a</w:t>
        </w:r>
      </w:ins>
      <w:ins w:id="58" w:author="kkh" w:date="2013-10-21T14:03:00Z">
        <w:r w:rsidR="003E6B32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an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</w:p>
    <w:p w:rsidR="0071730D" w:rsidRDefault="0071730D" w:rsidP="0071730D">
      <w:pPr>
        <w:spacing w:after="0" w:line="240" w:lineRule="auto"/>
        <w:jc w:val="center"/>
        <w:rPr>
          <w:ins w:id="59" w:author="kkh" w:date="2013-10-11T15:55:00Z"/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22914" w:rsidRDefault="00922914" w:rsidP="0071730D">
      <w:pPr>
        <w:spacing w:after="0" w:line="240" w:lineRule="auto"/>
        <w:jc w:val="center"/>
        <w:rPr>
          <w:ins w:id="60" w:author="kkh" w:date="2013-10-11T15:55:00Z"/>
          <w:rFonts w:ascii="Times New Roman" w:eastAsia="Times New Roman" w:hAnsi="Times New Roman" w:cs="Times New Roman"/>
          <w:sz w:val="24"/>
          <w:szCs w:val="24"/>
          <w:lang w:bidi="en-US"/>
        </w:rPr>
      </w:pPr>
      <w:ins w:id="61" w:author="kkh" w:date="2013-10-11T15:55:00Z"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35 §</w:t>
        </w:r>
      </w:ins>
    </w:p>
    <w:p w:rsidR="00922914" w:rsidRDefault="00922914" w:rsidP="0071730D">
      <w:pPr>
        <w:spacing w:after="0" w:line="240" w:lineRule="auto"/>
        <w:jc w:val="center"/>
        <w:rPr>
          <w:ins w:id="62" w:author="kkh" w:date="2013-10-11T15:55:00Z"/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22914" w:rsidRDefault="00922914" w:rsidP="0071730D">
      <w:pPr>
        <w:spacing w:after="0" w:line="240" w:lineRule="auto"/>
        <w:jc w:val="center"/>
        <w:rPr>
          <w:ins w:id="63" w:author="kkh" w:date="2013-10-11T15:57:00Z"/>
          <w:rFonts w:ascii="Times New Roman" w:eastAsia="Times New Roman" w:hAnsi="Times New Roman" w:cs="Times New Roman"/>
          <w:sz w:val="24"/>
          <w:szCs w:val="24"/>
          <w:lang w:bidi="en-US"/>
        </w:rPr>
      </w:pPr>
      <w:ins w:id="64" w:author="kkh" w:date="2013-10-11T15:56:00Z">
        <w:r>
          <w:rPr>
            <w:rFonts w:ascii="Times New Roman" w:eastAsia="Times New Roman" w:hAnsi="Times New Roman" w:cs="Times New Roman"/>
            <w:i/>
            <w:sz w:val="24"/>
            <w:szCs w:val="24"/>
            <w:lang w:bidi="en-US"/>
          </w:rPr>
          <w:t>Virkasuhteen muuttaminen osa-aikaiseksi</w:t>
        </w:r>
      </w:ins>
    </w:p>
    <w:p w:rsidR="00922914" w:rsidRDefault="00922914" w:rsidP="0071730D">
      <w:pPr>
        <w:spacing w:after="0" w:line="240" w:lineRule="auto"/>
        <w:jc w:val="center"/>
        <w:rPr>
          <w:ins w:id="65" w:author="kkh" w:date="2013-10-11T15:57:00Z"/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22914" w:rsidRPr="0071730D" w:rsidRDefault="00922914" w:rsidP="00922914">
      <w:pPr>
        <w:spacing w:after="0" w:line="240" w:lineRule="auto"/>
        <w:jc w:val="center"/>
        <w:rPr>
          <w:ins w:id="66" w:author="kkh" w:date="2013-10-11T15:57:00Z"/>
          <w:rFonts w:ascii="Times New Roman" w:eastAsia="Times New Roman" w:hAnsi="Times New Roman" w:cs="Times New Roman"/>
          <w:sz w:val="24"/>
          <w:szCs w:val="24"/>
          <w:lang w:bidi="en-US"/>
        </w:rPr>
      </w:pPr>
      <w:ins w:id="67" w:author="kkh" w:date="2013-10-11T15:57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— — — — — — — — — — — — — — </w:t>
        </w:r>
      </w:ins>
    </w:p>
    <w:p w:rsidR="00922914" w:rsidRDefault="009779C3">
      <w:pPr>
        <w:spacing w:after="0" w:line="240" w:lineRule="auto"/>
        <w:rPr>
          <w:ins w:id="68" w:author="kkh" w:date="2013-10-11T15:58:00Z"/>
          <w:rFonts w:ascii="Times New Roman" w:eastAsia="Times New Roman" w:hAnsi="Times New Roman" w:cs="Times New Roman"/>
          <w:sz w:val="24"/>
          <w:szCs w:val="24"/>
          <w:lang w:bidi="en-US"/>
        </w:rPr>
        <w:pPrChange w:id="69" w:author="kkh" w:date="2013-10-11T15:57:00Z">
          <w:pPr>
            <w:spacing w:after="0" w:line="240" w:lineRule="auto"/>
            <w:jc w:val="center"/>
          </w:pPr>
        </w:pPrChange>
      </w:pPr>
      <w:ins w:id="70" w:author="kkh" w:date="2013-10-11T15:58:00Z"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Piispan, kirkkohallituksen </w:t>
        </w:r>
      </w:ins>
      <w:ins w:id="71" w:author="kkh" w:date="2013-10-11T16:10:00Z">
        <w:r w:rsidR="001F585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viraston </w:t>
        </w:r>
      </w:ins>
      <w:ins w:id="72" w:author="kkh" w:date="2013-10-11T15:58:00Z"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johtavan viranhal</w:t>
        </w:r>
      </w:ins>
      <w:ins w:id="73" w:author="kkh" w:date="2013-10-11T16:11:00Z">
        <w:r w:rsidR="001F585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</w:t>
        </w:r>
      </w:ins>
      <w:ins w:id="74" w:author="kkh" w:date="2013-10-11T15:58:00Z"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ijan ja kirkkohallituksen osastonjo</w:t>
        </w:r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h</w:t>
        </w:r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tajan virkasuhdetta ei voi muuttaa osa-aikaiseksi.</w:t>
        </w:r>
      </w:ins>
    </w:p>
    <w:p w:rsidR="009779C3" w:rsidRPr="00922914" w:rsidRDefault="00977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  <w:pPrChange w:id="75" w:author="kkh" w:date="2013-10-11T15:57:00Z">
          <w:pPr>
            <w:spacing w:after="0" w:line="240" w:lineRule="auto"/>
            <w:jc w:val="center"/>
          </w:pPr>
        </w:pPrChange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44</w:t>
      </w:r>
      <w:r w:rsidR="0048057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Lomauttaminen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Työnantajalla on oikeus lomauttaa viranha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tija siten, että virantoimitus ja palkanmaksu keskeytetään toistaiseksi tai määräajaksi joko kokonaan tai osittain virkasuhteen muutoin pysyessä voimassa, jos työnantajalla on 52 §:n mukainen peruste irtisanoa virkasuhde. Kirkkoherraa, piispaa, kirkkohallituksen v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raston johtavaa viranhaltijaa ja kirkkohall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tuksen osastonjohtajaa ei voida lomauttaa. Seurakunnan muun papin sekä lehtorin 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mauttamisesta on pyydettävä tuomiokapitulin lausunto. Lomauttaminen ei estä viranhaltijaa ottamasta lomautusajaksi muuta työtä.</w:t>
      </w:r>
    </w:p>
    <w:p w:rsidR="0071730D" w:rsidRPr="0071730D" w:rsidRDefault="0071730D" w:rsidP="00717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— — — — — — — — — — — — — — 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55</w:t>
      </w:r>
      <w:r w:rsidR="0048057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Irtisanomisaika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Työnantajan irtisanoessa viranhaltijan vi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kasuhteen irtisanomisaika on vähintään: </w:t>
      </w:r>
    </w:p>
    <w:p w:rsidR="0071730D" w:rsidRPr="0071730D" w:rsidRDefault="0071730D" w:rsidP="00717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— — — — — — — — — — — — — — </w:t>
      </w:r>
    </w:p>
    <w:p w:rsidR="0071730D" w:rsidRPr="0071730D" w:rsidRDefault="0071730D" w:rsidP="00717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6) kaksi kuukautta, kun kysymyksessä on kirkkoherran, piispan, kirkkohallituksen v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raston johtava viranhaltijan tai kirkkohall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tuksen osastonjohtajan virka.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Viranhaltijan irtisanoessa virkasuhteensa 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tisanomisaika on vähintään:</w:t>
      </w:r>
    </w:p>
    <w:p w:rsidR="0071730D" w:rsidRPr="0071730D" w:rsidRDefault="0071730D" w:rsidP="00717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— — — — — — — — — — — — — —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4) kaksi kuukautta, kun kysymyksessä on kappalainen, kirkkoherra, piispa, kirkkohall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tuksen viraston johtava viranhaltija tai kir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kohallituksen osastonjohtaja.</w:t>
      </w:r>
    </w:p>
    <w:p w:rsidR="0071730D" w:rsidRPr="0071730D" w:rsidRDefault="0071730D" w:rsidP="00717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— — — — — — — — — — — — — — 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64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Virantoimituksesta pidättämisestä päättävä </w:t>
      </w:r>
      <w:del w:id="76" w:author="kkh" w:date="2013-10-17T17:28:00Z">
        <w:r w:rsidRPr="0071730D" w:rsidDel="00680F98">
          <w:rPr>
            <w:rFonts w:ascii="Times New Roman" w:eastAsia="Times New Roman" w:hAnsi="Times New Roman" w:cs="Times New Roman"/>
            <w:i/>
            <w:sz w:val="24"/>
            <w:szCs w:val="24"/>
            <w:lang w:bidi="en-US"/>
          </w:rPr>
          <w:delText>viranhaltija</w:delText>
        </w:r>
      </w:del>
      <w:ins w:id="77" w:author="kkh" w:date="2013-10-17T17:28:00Z">
        <w:r w:rsidR="00680F98">
          <w:rPr>
            <w:rFonts w:ascii="Times New Roman" w:eastAsia="Times New Roman" w:hAnsi="Times New Roman" w:cs="Times New Roman"/>
            <w:i/>
            <w:sz w:val="24"/>
            <w:szCs w:val="24"/>
            <w:lang w:bidi="en-US"/>
          </w:rPr>
          <w:t>viranomainen</w:t>
        </w:r>
      </w:ins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— — — — — — — — — — — — — — 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Kirkkohallituksen viranhaltijan virantoim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tuksesta pidättämisestä päättää kirkkohallitus. Kirkkohallituksen viranhaltijan virantoim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tuksesta pidättämisestä väliaikaisesti päättää kirkkohallituksen viraston johtava viranhalt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ja</w:t>
      </w: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.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11 luku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Seurakuntayhtymä 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Seurakuntayhtymän tehtävät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>
      <w:pPr>
        <w:spacing w:after="0"/>
        <w:ind w:firstLine="170"/>
        <w:jc w:val="both"/>
        <w:rPr>
          <w:rFonts w:ascii="Times New Roman" w:eastAsia="Calibri" w:hAnsi="Times New Roman" w:cs="Times New Roman"/>
          <w:sz w:val="24"/>
          <w:szCs w:val="24"/>
        </w:rPr>
        <w:pPrChange w:id="78" w:author="kkh" w:date="2013-10-15T12:48:00Z">
          <w:pPr>
            <w:ind w:firstLine="170"/>
            <w:jc w:val="both"/>
          </w:pPr>
        </w:pPrChange>
      </w:pPr>
      <w:r w:rsidRPr="0071730D">
        <w:rPr>
          <w:rFonts w:ascii="Times New Roman" w:eastAsia="Calibri" w:hAnsi="Times New Roman" w:cs="Times New Roman"/>
          <w:sz w:val="24"/>
          <w:szCs w:val="24"/>
        </w:rPr>
        <w:t>Seurakuntayhtymän on hoidettava asiat, jotka koskevat seurakuntayhtymään kuuluv</w:t>
      </w:r>
      <w:r w:rsidRPr="0071730D">
        <w:rPr>
          <w:rFonts w:ascii="Times New Roman" w:eastAsia="Calibri" w:hAnsi="Times New Roman" w:cs="Times New Roman"/>
          <w:sz w:val="24"/>
          <w:szCs w:val="24"/>
        </w:rPr>
        <w:t>i</w:t>
      </w:r>
      <w:r w:rsidRPr="0071730D">
        <w:rPr>
          <w:rFonts w:ascii="Times New Roman" w:eastAsia="Calibri" w:hAnsi="Times New Roman" w:cs="Times New Roman"/>
          <w:sz w:val="24"/>
          <w:szCs w:val="24"/>
        </w:rPr>
        <w:t>en seurakuntien kirkollisverotusta, kirkolli</w:t>
      </w:r>
      <w:r w:rsidRPr="0071730D">
        <w:rPr>
          <w:rFonts w:ascii="Times New Roman" w:eastAsia="Calibri" w:hAnsi="Times New Roman" w:cs="Times New Roman"/>
          <w:sz w:val="24"/>
          <w:szCs w:val="24"/>
        </w:rPr>
        <w:t>s</w:t>
      </w:r>
      <w:r w:rsidRPr="0071730D">
        <w:rPr>
          <w:rFonts w:ascii="Times New Roman" w:eastAsia="Calibri" w:hAnsi="Times New Roman" w:cs="Times New Roman"/>
          <w:sz w:val="24"/>
          <w:szCs w:val="24"/>
        </w:rPr>
        <w:t>verojen ja muiden yhteisten tulojen jakoa seurakuntien kesken sekä kirkon keskusraha</w:t>
      </w:r>
      <w:r w:rsidRPr="0071730D">
        <w:rPr>
          <w:rFonts w:ascii="Times New Roman" w:eastAsia="Calibri" w:hAnsi="Times New Roman" w:cs="Times New Roman"/>
          <w:sz w:val="24"/>
          <w:szCs w:val="24"/>
        </w:rPr>
        <w:t>s</w:t>
      </w:r>
      <w:r w:rsidRPr="0071730D">
        <w:rPr>
          <w:rFonts w:ascii="Times New Roman" w:eastAsia="Calibri" w:hAnsi="Times New Roman" w:cs="Times New Roman"/>
          <w:sz w:val="24"/>
          <w:szCs w:val="24"/>
        </w:rPr>
        <w:t>toon ja kirkon eläkerahastoon suoritettavia maksuja ja talousarviota, rahatointa, kirjanp</w:t>
      </w:r>
      <w:r w:rsidRPr="0071730D">
        <w:rPr>
          <w:rFonts w:ascii="Times New Roman" w:eastAsia="Calibri" w:hAnsi="Times New Roman" w:cs="Times New Roman"/>
          <w:sz w:val="24"/>
          <w:szCs w:val="24"/>
        </w:rPr>
        <w:t>i</w:t>
      </w:r>
      <w:r w:rsidRPr="0071730D">
        <w:rPr>
          <w:rFonts w:ascii="Times New Roman" w:eastAsia="Calibri" w:hAnsi="Times New Roman" w:cs="Times New Roman"/>
          <w:sz w:val="24"/>
          <w:szCs w:val="24"/>
        </w:rPr>
        <w:t xml:space="preserve">toa, tilinpäätöstä ja tilintarkastusta. </w:t>
      </w:r>
    </w:p>
    <w:p w:rsidR="0071730D" w:rsidRPr="0071730D" w:rsidRDefault="0071730D">
      <w:pPr>
        <w:spacing w:after="0"/>
        <w:ind w:firstLine="170"/>
        <w:jc w:val="both"/>
        <w:rPr>
          <w:rFonts w:ascii="Times New Roman" w:eastAsia="Calibri" w:hAnsi="Times New Roman" w:cs="Times New Roman"/>
          <w:sz w:val="24"/>
          <w:szCs w:val="24"/>
        </w:rPr>
        <w:pPrChange w:id="79" w:author="kkh" w:date="2013-10-15T12:48:00Z">
          <w:pPr>
            <w:ind w:firstLine="170"/>
            <w:jc w:val="both"/>
          </w:pPr>
        </w:pPrChange>
      </w:pPr>
      <w:r w:rsidRPr="0071730D">
        <w:rPr>
          <w:rFonts w:ascii="Times New Roman" w:eastAsia="Calibri" w:hAnsi="Times New Roman" w:cs="Times New Roman"/>
          <w:sz w:val="24"/>
          <w:szCs w:val="24"/>
        </w:rPr>
        <w:t>Seurakuntayhtymän on lisäksi hoidettava seurakuntien henkilöstöasiat, jotka koskevat</w:t>
      </w:r>
    </w:p>
    <w:p w:rsidR="0071730D" w:rsidRPr="0071730D" w:rsidRDefault="0071730D" w:rsidP="00C477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— — — — — — — — — — — — — — </w:t>
      </w:r>
    </w:p>
    <w:p w:rsidR="0071730D" w:rsidRPr="0071730D" w:rsidRDefault="0071730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  <w:pPrChange w:id="80" w:author="kkh" w:date="2013-10-15T12:48:00Z">
          <w:pPr>
            <w:jc w:val="both"/>
          </w:pPr>
        </w:pPrChange>
      </w:pPr>
      <w:r w:rsidRPr="0071730D">
        <w:rPr>
          <w:rFonts w:ascii="Times New Roman" w:eastAsia="Calibri" w:hAnsi="Times New Roman" w:cs="Times New Roman"/>
          <w:sz w:val="24"/>
          <w:szCs w:val="24"/>
        </w:rPr>
        <w:t>3) virka- ja työehtosopimusten tekemistä ja tulkintaa sekä paikallisesti toteutettavien pa</w:t>
      </w:r>
      <w:r w:rsidRPr="0071730D">
        <w:rPr>
          <w:rFonts w:ascii="Times New Roman" w:eastAsia="Calibri" w:hAnsi="Times New Roman" w:cs="Times New Roman"/>
          <w:sz w:val="24"/>
          <w:szCs w:val="24"/>
        </w:rPr>
        <w:t>l</w:t>
      </w:r>
      <w:r w:rsidRPr="0071730D">
        <w:rPr>
          <w:rFonts w:ascii="Times New Roman" w:eastAsia="Calibri" w:hAnsi="Times New Roman" w:cs="Times New Roman"/>
          <w:sz w:val="24"/>
          <w:szCs w:val="24"/>
        </w:rPr>
        <w:t>kantarkistusten tekemistä tai palkantarkistusta koskevien esitysten tekemistä kirkon ty</w:t>
      </w:r>
      <w:r w:rsidRPr="0071730D">
        <w:rPr>
          <w:rFonts w:ascii="Times New Roman" w:eastAsia="Calibri" w:hAnsi="Times New Roman" w:cs="Times New Roman"/>
          <w:sz w:val="24"/>
          <w:szCs w:val="24"/>
        </w:rPr>
        <w:t>ö</w:t>
      </w:r>
      <w:r w:rsidRPr="0071730D">
        <w:rPr>
          <w:rFonts w:ascii="Times New Roman" w:eastAsia="Calibri" w:hAnsi="Times New Roman" w:cs="Times New Roman"/>
          <w:sz w:val="24"/>
          <w:szCs w:val="24"/>
        </w:rPr>
        <w:t>markkinalaitokselle;</w:t>
      </w:r>
    </w:p>
    <w:p w:rsidR="0071730D" w:rsidRPr="0071730D" w:rsidRDefault="0071730D" w:rsidP="00C477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— — — — — — — — — — — — — — 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15 luku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Seurakunnan ja seurakuntayhtymän tal</w:t>
      </w: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us 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Varojen käyttämi</w:t>
      </w:r>
      <w:r w:rsidR="00C24A4A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en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— — — — — — — — — — — — — — 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Seurakunnan ja seurakuntayhtymän tulee osallistua kirkon keskusrahaston ja kirkon eläkerahaston menojen rahoittamiseen siten kuin 22 luvun 8 ja 9 §:ssä säädetään. 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20 luku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Kirkolliskokous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K</w:t>
      </w:r>
      <w:r w:rsidR="008B2D3E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irkolliskokouksen k</w:t>
      </w: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okoonpano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Kirkon edustajina kirkolliskokouksessa ovat</w:t>
      </w:r>
      <w:r w:rsidR="00DF1525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1) hiippakuntien piispat;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2) kenttäpiispa;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3) yhdeksänkymmentäkuusi valittua edust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jaa, joista kolmekymmentäkaksi pappia ja kuusikymmentäneljä maallikkoa;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4) saamelaiskäräjien valitsema saamelaisten edustaja;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5) valtioneuvoston määräämä edustaja.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Edustajien tulee olla kirkon jäseniä. Yksi 1 momentin 3 kohdassa tarkoitetuista maalli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koedustajista tulee valita Ahvenanmaan se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rakunnista.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Tuomiokapituli määrää keskuudestaan pii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pan tilalle pappisjäsenen, jos piispan virka on avoinna tai piispalla on este. Arkkihiippaku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nan tuomiokapituli määrää pappisjäsenen vain, jollei arkkipiispa eikä piispa osallistu kirkolliskokoukseen.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3 §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Vaalimenettely ja vaalien ajankohta</w:t>
      </w:r>
    </w:p>
    <w:p w:rsidR="0071730D" w:rsidRPr="0071730D" w:rsidRDefault="0071730D" w:rsidP="00717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— — — — — — — — — — — — — — 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4 §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Pappisedustajien vaali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Pappisedustajien vaalissa ovat äänivaltaisia hiippakunnan papit, jollei 5 luvun 5 §:stä muuta johdu. Kukin äänivaltainen saa ääne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tää yhtä ehdokaslistassa olevaa ehdokasta.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6 §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Saamelaisten edustajan vaali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Saamelaisten edustajan sekä tämän ensi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mäisen ja toisen </w:t>
      </w:r>
      <w:del w:id="81" w:author="kkh" w:date="2013-10-10T13:13:00Z">
        <w:r w:rsidRPr="0071730D" w:rsidDel="00286D1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varamiehen </w:delText>
        </w:r>
      </w:del>
      <w:ins w:id="82" w:author="kkh" w:date="2013-10-10T13:13:00Z">
        <w:r w:rsidR="00286D1B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vara</w:t>
        </w:r>
        <w:r w:rsidR="00286D1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edustajan</w:t>
        </w:r>
        <w:r w:rsidR="00286D1B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proofErr w:type="gramStart"/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valitsee</w:t>
      </w:r>
      <w:proofErr w:type="gramEnd"/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sa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melaiskäräjät ennen seurakuntavaalien jälke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sen toisen vuoden huhtikuun 1 päivää.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Saamelaiskäräjien jäsenellä ja varajäsenellä ei ole äänioikeutta 4 ja 5 §:ssä tarkoitetuissa vaaleissa.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7 §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Kirkolliskokouksen tehtävät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— — — — — — — — — — — — — —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Kirkolliskokouksen tehtävänä on</w:t>
      </w:r>
      <w:r w:rsidR="00DF1525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1) hyväksyä ja määrätä käyttöön otettavaksi raamatunkäännös, kristinoppi, virsikirja ja kirkkokäsikirja;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2) käsitellä kysymyksiä, jotka edellyttävät kirkon uskoa ja oppia koskevia tai niihin po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h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jautuvia periaatteellisia kannanottoja, sekä ryhtyä toimenpiteisiin niiden johdosta;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3) tehdä ehdotuksia kirkkolain säätämisestä, muuttamisesta tai kumoamisesta sekä hyvä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syä kirkkojärjestys ja kirkon vaalijärjestys;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4) antaa lausuntoja, tehdä esityksiä ja la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sua toivomuksia valtioneuvostolle kirkon ja valtion suhdetta koskevissa merkittävissä kysymyksissä;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5) päättää hiippakunnan perustamisesta, sen rajojen muuttamisesta tai hiippakunnan lakkauttamisesta siten kuin 3 luvun 1 §:n 1 momentissa säädetään;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6) päättää kirkon suhteista muihin kirkko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hin, uskontokuntiin ja kirkkojen välisiin jä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jestöihin sekä yhteistyöstä niiden kanssa;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7) päättää </w:t>
      </w:r>
      <w:del w:id="83" w:author="kkh" w:date="2013-10-10T13:15:00Z">
        <w:r w:rsidRPr="0071730D" w:rsidDel="00286D1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hyväksymisestä </w:delText>
        </w:r>
      </w:del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kirkon lähetysjärjestöksi </w:t>
      </w:r>
      <w:ins w:id="84" w:author="kkh" w:date="2013-10-10T13:15:00Z">
        <w:r w:rsidR="00286D1B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hyvä</w:t>
        </w:r>
        <w:r w:rsidR="00286D1B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</w:t>
        </w:r>
        <w:r w:rsidR="00286D1B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symisestä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ja tämän aseman lakkauttamisesta;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8) perustaa ja lakkauttaa arkkipiispan, pii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pojen ja kirkkohallituksen viraston johtavan viranhaltijan virat; 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9) valita ja vapauttaa kirkkohallituksen v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raston johtava viranhaltija ja 22 luvun 1 §:n 1 momentin 3 ja 4 kohdassa tarkoitetut kirkk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hallituksen jäsenet;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10) hyväksyä kirkon keskusrahaston ja ki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kon eläkerahaston toiminta- ja taloussuunn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telmat sekä talousarviot ja päättää, kuinka paljon seurakuntien on vuosittain maksettava kirkon keskusrahastoon ja kirkon eläkeraha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toon;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11) tarkastuttaa kirkon keskusrahaston, ki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kon eläkerahaston ja muiden kirkkohallitu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sen sekä hiippakuntien viranomaisten hoido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sa olevien rahastojen ja muiden varojen tilit ja hallinto, vahvistaa niiden tilinpäätökset ja päättää vastuuvapauden myöntämisestä;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12) käsitellä ne muut asiat, jotka sille tässä tai muussa laissa taikka kirkkojärjestyksessä säädetään.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8 §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Edustajan esteellisyys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Kirkolliskokouksen puheenjohtaja ja muu edustaja on esteellinen ottamaan osaa häntä henkilökohtaisesti koskevan päätöksen tek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miseen.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9 §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Esitykset ja aloitteet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Piispainkokouksella, kirkkohallituksella ja hiippakuntavaltuustolla on oikeus tehdä es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tyksiä sekä </w:t>
      </w:r>
      <w:del w:id="85" w:author="kkh" w:date="2013-10-10T13:21:00Z">
        <w:r w:rsidRPr="0071730D" w:rsidDel="00286D1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kirkolliskokous</w:delText>
        </w:r>
      </w:del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edustajalla aloitteita kirkollisk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koukselle. Niiden käsittelemisestä säädetään tarkemmin kirkkojärjestyksessä.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10 §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Määräenemmistön vaativat päätökset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Ensimmäisessä käsittelyssä kaikilta kohdi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taan hyväksytyksi tullut valiokunnan ehdotus on otettava eri täysistunnossa kokonaisuutena toiseen käsittelyyn sellaisena kuin se on 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simmäisessä käsittelyssä päätetty, jos asia koskee: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1) raamatunkäännöstä, kristinoppia, virs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kirjaa tai kirkkokäsikirjaa;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2) kirkon uskoa ja oppia koskevaa tai niihin pohjautuvaa periaatteellista kannanottoa sekä ryhtymistä toimenpiteisiin niiden johdosta;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3) kirkkolain säätämistä, muuttamista tai kumoamista koskevaa ehdotusta tai kirkkojä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jestyksen hyväksymistä.</w:t>
      </w:r>
    </w:p>
    <w:p w:rsidR="0071730D" w:rsidRPr="0071730D" w:rsidRDefault="0071730D" w:rsidP="00187BBB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Ehdotus tulee hyväksytyksi, jos sitä toisessa käsittelyssä kannattaa vähintään kolme ne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jäsosaa annetuista äänistä. 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21 luku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Piispainkokous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 §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Piispainkokouksen kokoonpano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Piispainkokouksen jäseniä ovat hiippaku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tien piispat. </w:t>
      </w:r>
    </w:p>
    <w:p w:rsidR="0071730D" w:rsidRPr="0071730D" w:rsidDel="00D85BD4" w:rsidRDefault="0071730D" w:rsidP="0071730D">
      <w:pPr>
        <w:spacing w:after="0" w:line="240" w:lineRule="auto"/>
        <w:ind w:firstLine="170"/>
        <w:jc w:val="both"/>
        <w:rPr>
          <w:del w:id="86" w:author="kkh" w:date="2013-10-11T16:06:00Z"/>
          <w:rFonts w:ascii="Times New Roman" w:eastAsia="Times New Roman" w:hAnsi="Times New Roman" w:cs="Times New Roman"/>
          <w:sz w:val="24"/>
          <w:szCs w:val="24"/>
          <w:lang w:bidi="en-US"/>
        </w:rPr>
      </w:pPr>
      <w:del w:id="87" w:author="kkh" w:date="2013-10-10T13:45:00Z">
        <w:r w:rsidRPr="0071730D" w:rsidDel="00894FAA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T</w:delText>
        </w:r>
      </w:del>
      <w:del w:id="88" w:author="kkh" w:date="2013-10-11T16:06:00Z">
        <w:r w:rsidRPr="0071730D" w:rsidDel="00D85BD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uomiokapituli määrää ke</w:delText>
        </w:r>
        <w:r w:rsidRPr="0071730D" w:rsidDel="00D85BD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s</w:delText>
        </w:r>
        <w:r w:rsidRPr="0071730D" w:rsidDel="00D85BD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kuudestaan </w:delText>
        </w:r>
      </w:del>
      <w:del w:id="89" w:author="kkh" w:date="2013-10-10T13:40:00Z">
        <w:r w:rsidRPr="0071730D" w:rsidDel="00894FAA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piispan tilalle </w:delText>
        </w:r>
      </w:del>
      <w:del w:id="90" w:author="kkh" w:date="2013-10-11T16:06:00Z">
        <w:r w:rsidRPr="0071730D" w:rsidDel="00D85BD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pappisjäsenen,</w:delText>
        </w:r>
      </w:del>
      <w:del w:id="91" w:author="kkh" w:date="2013-10-10T13:44:00Z">
        <w:r w:rsidRPr="0071730D" w:rsidDel="00894FAA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 jos piispan virka on avoinna tai piispalla on este</w:delText>
        </w:r>
      </w:del>
      <w:del w:id="92" w:author="kkh" w:date="2013-10-11T16:06:00Z">
        <w:r w:rsidRPr="0071730D" w:rsidDel="00D85BD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. Pappisjäsenellä on piispainkokoukse</w:delText>
        </w:r>
        <w:r w:rsidRPr="0071730D" w:rsidDel="00D85BD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s</w:delText>
        </w:r>
        <w:r w:rsidRPr="0071730D" w:rsidDel="00D85BD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sa läsnäolo- ja puheoikeus. Arkkihiipp</w:delText>
        </w:r>
        <w:r w:rsidRPr="0071730D" w:rsidDel="00D85BD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a</w:delText>
        </w:r>
        <w:r w:rsidRPr="0071730D" w:rsidDel="00D85BD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kunnan tuomiokapituli määrää pappisjäs</w:delText>
        </w:r>
        <w:r w:rsidRPr="0071730D" w:rsidDel="00D85BD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e</w:delText>
        </w:r>
        <w:r w:rsidRPr="0071730D" w:rsidDel="00D85BD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nen vain, jos arkkipiispa ja piispa eivät osallistu piispainkokoukseen</w:delText>
        </w:r>
        <w:r w:rsidR="001148C6" w:rsidDel="00D85BD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.</w:delText>
        </w:r>
      </w:del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Piispainkokouksen tehtävät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Piispainkokouksen tehtävänä on: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1) käsitellä kirkon uskoa, opetusta ja työtä koskevia asioita;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2) käsitellä hiippakuntien hoitoa koskevia asioita;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3) käsitellä kirkon ykseyttä, ekumeenisia suhteita, kirkon lähetystehtävää ja kirkon suhdetta muihin uskontoihin koskevia asioita sekä päättää kirkon edustamisesta näissä 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y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symyksissä;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4) tehdä esitys kirkolliskokoukselle kirkon lähetysjärjestöksi hyväksymisestä ja tämän aseman lakkauttamisesta;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5) antaa kirkkojärjestyksen täytäntöö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panosta tarkempia määräyksiä, jos asia ko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kee:</w:t>
      </w:r>
    </w:p>
    <w:p w:rsidR="0071730D" w:rsidRPr="0071730D" w:rsidRDefault="0071730D" w:rsidP="0048057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a) kirkkoon liittyvälle annettavaa opetusta;</w:t>
      </w:r>
    </w:p>
    <w:p w:rsidR="0071730D" w:rsidRPr="0071730D" w:rsidRDefault="0071730D" w:rsidP="0048057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b) jumalanpalvelusta tai kirkollista toim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tusta;</w:t>
      </w:r>
    </w:p>
    <w:p w:rsidR="0071730D" w:rsidRPr="0071730D" w:rsidRDefault="0071730D" w:rsidP="0048057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c) rippikoulua, rippikoulun pitämistä ko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kevaa lupaa tai rippikoulussa käytettäviä 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p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pikirjoja;</w:t>
      </w:r>
    </w:p>
    <w:p w:rsidR="0071730D" w:rsidRPr="0071730D" w:rsidRDefault="0071730D" w:rsidP="0048057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d) pappisvirkaa;</w:t>
      </w:r>
    </w:p>
    <w:p w:rsidR="0071730D" w:rsidRPr="0071730D" w:rsidRDefault="00DF1525" w:rsidP="00480578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e) papin</w:t>
      </w:r>
      <w:r w:rsidR="0071730D"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tai lehtorin virkaa tai tällaiseen virkaan pyrkivältä vaadittavaa tutkintoa;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6) tehdä esityksiä ja antaa lausuntoja kirko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liskokoukselle ja kirkkohallitukselle;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7) suorittaa muut tehtävät, jotka sille tässä laissa tai kirkkojärjestyksessä säädetään. 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22 luku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Kirkkohallitus, </w:t>
      </w:r>
      <w:del w:id="93" w:author="kkh" w:date="2013-10-10T13:47:00Z">
        <w:r w:rsidRPr="0071730D" w:rsidDel="00894FAA">
          <w:rPr>
            <w:rFonts w:ascii="Times New Roman" w:eastAsia="Times New Roman" w:hAnsi="Times New Roman" w:cs="Times New Roman"/>
            <w:b/>
            <w:sz w:val="24"/>
            <w:szCs w:val="24"/>
            <w:lang w:bidi="en-US"/>
          </w:rPr>
          <w:delText xml:space="preserve">kirkon työmarkkinalaitos, </w:delText>
        </w:r>
      </w:del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kirkon keskusrahasto</w:t>
      </w:r>
      <w:ins w:id="94" w:author="kkh" w:date="2013-10-10T13:47:00Z">
        <w:r w:rsidR="00894FAA">
          <w:rPr>
            <w:rFonts w:ascii="Times New Roman" w:eastAsia="Times New Roman" w:hAnsi="Times New Roman" w:cs="Times New Roman"/>
            <w:b/>
            <w:sz w:val="24"/>
            <w:szCs w:val="24"/>
            <w:lang w:bidi="en-US"/>
          </w:rPr>
          <w:t>,</w:t>
        </w:r>
      </w:ins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del w:id="95" w:author="kkh" w:date="2013-10-10T13:47:00Z">
        <w:r w:rsidRPr="0071730D" w:rsidDel="00894FAA">
          <w:rPr>
            <w:rFonts w:ascii="Times New Roman" w:eastAsia="Times New Roman" w:hAnsi="Times New Roman" w:cs="Times New Roman"/>
            <w:b/>
            <w:sz w:val="24"/>
            <w:szCs w:val="24"/>
            <w:lang w:bidi="en-US"/>
          </w:rPr>
          <w:delText xml:space="preserve">ja </w:delText>
        </w:r>
      </w:del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ki</w:t>
      </w: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r</w:t>
      </w: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kon eläkerahasto</w:t>
      </w:r>
      <w:ins w:id="96" w:author="kkh" w:date="2013-10-10T13:47:00Z">
        <w:r w:rsidR="00894FAA">
          <w:rPr>
            <w:rFonts w:ascii="Times New Roman" w:eastAsia="Times New Roman" w:hAnsi="Times New Roman" w:cs="Times New Roman"/>
            <w:b/>
            <w:sz w:val="24"/>
            <w:szCs w:val="24"/>
            <w:lang w:bidi="en-US"/>
          </w:rPr>
          <w:t xml:space="preserve"> ja </w:t>
        </w:r>
        <w:r w:rsidR="00894FAA" w:rsidRPr="0071730D">
          <w:rPr>
            <w:rFonts w:ascii="Times New Roman" w:eastAsia="Times New Roman" w:hAnsi="Times New Roman" w:cs="Times New Roman"/>
            <w:b/>
            <w:sz w:val="24"/>
            <w:szCs w:val="24"/>
            <w:lang w:bidi="en-US"/>
          </w:rPr>
          <w:t>kirkon työmarkkin</w:t>
        </w:r>
        <w:r w:rsidR="00894FAA" w:rsidRPr="0071730D">
          <w:rPr>
            <w:rFonts w:ascii="Times New Roman" w:eastAsia="Times New Roman" w:hAnsi="Times New Roman" w:cs="Times New Roman"/>
            <w:b/>
            <w:sz w:val="24"/>
            <w:szCs w:val="24"/>
            <w:lang w:bidi="en-US"/>
          </w:rPr>
          <w:t>a</w:t>
        </w:r>
        <w:r w:rsidR="00894FAA" w:rsidRPr="0071730D">
          <w:rPr>
            <w:rFonts w:ascii="Times New Roman" w:eastAsia="Times New Roman" w:hAnsi="Times New Roman" w:cs="Times New Roman"/>
            <w:b/>
            <w:sz w:val="24"/>
            <w:szCs w:val="24"/>
            <w:lang w:bidi="en-US"/>
          </w:rPr>
          <w:t>laitos</w:t>
        </w:r>
      </w:ins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Kirkkohallituksen kokoonpano ja toimikausi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Kirkkohallituksen jäseniä ovat: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1) arkkipiispa puheenjohtajana;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2) piispainkokouksen valitsemat kaksi pii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paa;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3) kirkolliskokouksen valitsemat kaksi pa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p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pia;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4) kirkolliskokouksen valitsemat maallikk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jäsenet, joita valitaan yksi jokaisesta hiipp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kunnasta.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Kirkkohallituksen toimikausi on neljä vuo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ta.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Maallikkojäsen</w:t>
      </w:r>
      <w:del w:id="97" w:author="kkh" w:date="2013-10-10T13:48:00Z">
        <w:r w:rsidRPr="0071730D" w:rsidDel="00894FAA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t</w:delText>
        </w:r>
      </w:del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en tulee olla </w:t>
      </w:r>
      <w:del w:id="98" w:author="kkh" w:date="2013-10-10T13:48:00Z">
        <w:r w:rsidRPr="0071730D" w:rsidDel="00894FAA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vaalikelpoisia </w:delText>
        </w:r>
      </w:del>
      <w:ins w:id="99" w:author="kkh" w:date="2013-10-10T13:48:00Z">
        <w:r w:rsidR="00894FAA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vaalikelpoi</w:t>
        </w:r>
        <w:r w:rsidR="00894FAA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nen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kirkolliskokouksen </w:t>
      </w:r>
      <w:del w:id="100" w:author="kkh" w:date="2013-10-10T13:48:00Z">
        <w:r w:rsidRPr="0071730D" w:rsidDel="00894FAA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maallikkoedustajiksi</w:delText>
        </w:r>
      </w:del>
      <w:ins w:id="101" w:author="kkh" w:date="2013-10-10T13:48:00Z">
        <w:r w:rsidR="00894FAA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maallikkoedustaj</w:t>
        </w:r>
        <w:r w:rsidR="00894FAA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a</w:t>
        </w:r>
        <w:r w:rsidR="00894FAA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ksi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Kirkkohallituksen jaostoista ja virastokoll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giosta määrätään kirkkohallituksen ohjesää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nössä. Virastokollegion jäseniä ovat kirkk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hallituksen viraston johtava viranhaltija ja osasto</w:t>
      </w:r>
      <w:del w:id="102" w:author="kkh" w:date="2013-10-10T13:49:00Z">
        <w:r w:rsidRPr="0071730D" w:rsidDel="00894FAA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je</w:delText>
        </w:r>
      </w:del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del w:id="103" w:author="kkh" w:date="2013-10-10T13:49:00Z">
        <w:r w:rsidRPr="0071730D" w:rsidDel="00894FAA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 </w:delText>
        </w:r>
      </w:del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johtajat. 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Kirkkohallituksen tehtävät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Kirkkohallituksen tehtävänä on, jollei tässä laissa tai kirkkojärjestyksessä toisin säädetä: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1) hoitaa kirkon yhteistä hallintoa, taloutta ja toimintaa;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2) toimia kirkon keskusrahaston ja kirkon eläkerahaston hallituksena;</w:t>
      </w:r>
    </w:p>
    <w:p w:rsidR="004F504F" w:rsidRPr="0071730D" w:rsidRDefault="0071730D" w:rsidP="004F504F">
      <w:pPr>
        <w:spacing w:after="0" w:line="240" w:lineRule="auto"/>
        <w:ind w:firstLine="170"/>
        <w:jc w:val="both"/>
        <w:rPr>
          <w:ins w:id="104" w:author="kkh" w:date="2013-10-16T13:25:00Z"/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3) </w:t>
      </w:r>
      <w:ins w:id="105" w:author="kkh" w:date="2013-10-16T13:25:00Z">
        <w:r w:rsidR="004F504F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valmistella asioita kirkolliskokoukselle sekä huolehtia sen päätösten täytäntöö</w:t>
        </w:r>
        <w:r w:rsidR="004F504F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n</w:t>
        </w:r>
        <w:r w:rsidR="004F504F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panosta;</w:t>
        </w:r>
      </w:ins>
    </w:p>
    <w:p w:rsidR="004F504F" w:rsidRPr="0071730D" w:rsidRDefault="004F504F" w:rsidP="004F504F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ToRangeStart w:id="106" w:author="kkh" w:date="2013-10-16T13:26:00Z" w:name="move369693288"/>
      <w:moveTo w:id="107" w:author="kkh" w:date="2013-10-16T13:26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4) hoitaa kirkon suhteita valtioon ja mu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u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hun yhteiskuntaan ja valvoa kirkon etua;</w:t>
        </w:r>
      </w:moveTo>
    </w:p>
    <w:moveToRangeEnd w:id="106"/>
    <w:p w:rsidR="0071730D" w:rsidRPr="0071730D" w:rsidRDefault="004F504F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ins w:id="108" w:author="kkh" w:date="2013-10-16T13:26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5)</w:t>
        </w:r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="0071730D"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antaa valtioneuvoston kirkolta pyytämät lausunnot, jollei 20 luvun 7 §:n 2 momentista muuta johdu;</w:t>
      </w:r>
    </w:p>
    <w:p w:rsidR="0071730D" w:rsidRPr="0071730D" w:rsidDel="004F504F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RangeStart w:id="109" w:author="kkh" w:date="2013-10-16T13:26:00Z" w:name="move369693288"/>
      <w:moveFrom w:id="110" w:author="kkh" w:date="2013-10-16T13:26:00Z">
        <w:r w:rsidRPr="0071730D" w:rsidDel="004F504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4) hoitaa kirkon suhteita valtioon ja muuhun yhteiskuntaan ja valvoa kirkon etua;</w:t>
        </w:r>
      </w:moveFrom>
    </w:p>
    <w:moveFromRangeEnd w:id="109"/>
    <w:p w:rsidR="0071730D" w:rsidRPr="0071730D" w:rsidDel="004F504F" w:rsidRDefault="0071730D" w:rsidP="0071730D">
      <w:pPr>
        <w:spacing w:after="0" w:line="240" w:lineRule="auto"/>
        <w:ind w:firstLine="170"/>
        <w:jc w:val="both"/>
        <w:rPr>
          <w:del w:id="111" w:author="kkh" w:date="2013-10-16T13:25:00Z"/>
          <w:rFonts w:ascii="Times New Roman" w:eastAsia="Times New Roman" w:hAnsi="Times New Roman" w:cs="Times New Roman"/>
          <w:sz w:val="24"/>
          <w:szCs w:val="24"/>
          <w:lang w:bidi="en-US"/>
        </w:rPr>
      </w:pPr>
      <w:del w:id="112" w:author="kkh" w:date="2013-10-16T13:26:00Z">
        <w:r w:rsidRPr="0071730D" w:rsidDel="004F504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5) </w:delText>
        </w:r>
      </w:del>
      <w:del w:id="113" w:author="kkh" w:date="2013-10-16T13:25:00Z">
        <w:r w:rsidRPr="0071730D" w:rsidDel="004F504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valmistella asioita kirkolli</w:delText>
        </w:r>
        <w:r w:rsidRPr="0071730D" w:rsidDel="004F504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s</w:delText>
        </w:r>
        <w:r w:rsidRPr="0071730D" w:rsidDel="004F504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kokoukselle sekä huolehtia sen päätösten täytäntöönpanosta;</w:delText>
        </w:r>
      </w:del>
    </w:p>
    <w:p w:rsidR="004F504F" w:rsidRDefault="0071730D" w:rsidP="0071730D">
      <w:pPr>
        <w:spacing w:after="0" w:line="240" w:lineRule="auto"/>
        <w:ind w:firstLine="170"/>
        <w:jc w:val="both"/>
        <w:rPr>
          <w:ins w:id="114" w:author="kkh" w:date="2013-10-16T13:34:00Z"/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6) </w:t>
      </w:r>
      <w:ins w:id="115" w:author="kkh" w:date="2013-10-16T13:33:00Z">
        <w:r w:rsidR="004F504F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edistää kirkon toimintaa ja seurakuntien työtä </w:t>
        </w:r>
      </w:ins>
    </w:p>
    <w:p w:rsidR="0071730D" w:rsidRPr="0071730D" w:rsidRDefault="004F504F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ins w:id="116" w:author="kkh" w:date="2013-10-16T13:34:00Z"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7) </w:t>
        </w:r>
      </w:ins>
      <w:r w:rsidR="0071730D"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antaa tarkempia määräyksiä, jollei 21 l</w:t>
      </w:r>
      <w:r w:rsidR="0071730D"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u</w:t>
      </w:r>
      <w:r w:rsidR="0071730D"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vun 2 §:stä muuta johdu:</w:t>
      </w:r>
    </w:p>
    <w:p w:rsidR="0071730D" w:rsidRPr="0071730D" w:rsidRDefault="0071730D" w:rsidP="0075145F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a) kirkkolain ja kirkkojärjestyksen täytä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töönpanosta siten kuin tässä laissa erikseen säädetään;</w:t>
      </w:r>
    </w:p>
    <w:p w:rsidR="0071730D" w:rsidRDefault="0071730D" w:rsidP="0075145F">
      <w:pPr>
        <w:spacing w:after="0" w:line="240" w:lineRule="auto"/>
        <w:ind w:firstLine="170"/>
        <w:jc w:val="both"/>
        <w:rPr>
          <w:ins w:id="117" w:author="kkh" w:date="2013-10-16T14:01:00Z"/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b) viranhalti</w:t>
      </w:r>
      <w:r w:rsidR="007B7E9E">
        <w:rPr>
          <w:rFonts w:ascii="Times New Roman" w:eastAsia="Times New Roman" w:hAnsi="Times New Roman" w:cs="Times New Roman"/>
          <w:sz w:val="24"/>
          <w:szCs w:val="24"/>
          <w:lang w:bidi="en-US"/>
        </w:rPr>
        <w:t>jalta vaadittavasta tutkinnosta;</w:t>
      </w:r>
    </w:p>
    <w:p w:rsidR="00B73B62" w:rsidRPr="0071730D" w:rsidRDefault="00B73B62" w:rsidP="0075145F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ins w:id="118" w:author="kkh" w:date="2013-10-16T14:01:00Z"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c) 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seurakuntien ja seurakuntayhtymien ki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r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janpidosta ja palkanlaskennasta</w:t>
        </w:r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;</w:t>
        </w:r>
      </w:ins>
    </w:p>
    <w:p w:rsidR="0024417A" w:rsidRDefault="0071730D" w:rsidP="0071730D">
      <w:pPr>
        <w:spacing w:after="0" w:line="240" w:lineRule="auto"/>
        <w:ind w:firstLine="170"/>
        <w:jc w:val="both"/>
        <w:rPr>
          <w:ins w:id="119" w:author="kkh" w:date="2013-10-16T13:38:00Z"/>
          <w:rFonts w:ascii="Times New Roman" w:eastAsia="Times New Roman" w:hAnsi="Times New Roman" w:cs="Times New Roman"/>
          <w:sz w:val="24"/>
          <w:szCs w:val="24"/>
          <w:lang w:bidi="en-US"/>
        </w:rPr>
      </w:pPr>
      <w:del w:id="120" w:author="kkh" w:date="2013-10-16T13:39:00Z">
        <w:r w:rsidRPr="0071730D" w:rsidDel="0024417A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7</w:delText>
        </w:r>
      </w:del>
      <w:ins w:id="121" w:author="kkh" w:date="2013-10-16T13:39:00Z">
        <w:r w:rsidR="0024417A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8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) </w:t>
      </w:r>
      <w:ins w:id="122" w:author="kkh" w:date="2013-10-16T13:38:00Z">
        <w:r w:rsidR="0024417A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hoitaa seurakuntien, seurakuntayhtym</w:t>
        </w:r>
        <w:r w:rsidR="0024417A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i</w:t>
        </w:r>
        <w:r w:rsidR="0024417A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en, hiippakuntien, kirkon keskusrahaston ja kirkon eläkerahaston kirjanpito ja palkanla</w:t>
        </w:r>
        <w:r w:rsidR="0024417A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s</w:t>
        </w:r>
        <w:r w:rsidR="0024417A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kenta sekä niihin liittyvä maksuliikenne;</w:t>
        </w:r>
      </w:ins>
    </w:p>
    <w:p w:rsidR="0024417A" w:rsidRPr="0071730D" w:rsidDel="00B73B62" w:rsidRDefault="00B73B62" w:rsidP="0024417A">
      <w:pPr>
        <w:spacing w:after="0" w:line="240" w:lineRule="auto"/>
        <w:ind w:firstLine="170"/>
        <w:jc w:val="both"/>
        <w:rPr>
          <w:del w:id="123" w:author="kkh" w:date="2013-10-16T13:58:00Z"/>
          <w:rFonts w:ascii="Times New Roman" w:eastAsia="Times New Roman" w:hAnsi="Times New Roman" w:cs="Times New Roman"/>
          <w:sz w:val="24"/>
          <w:szCs w:val="24"/>
          <w:lang w:bidi="en-US"/>
        </w:rPr>
      </w:pPr>
      <w:ins w:id="124" w:author="kkh" w:date="2013-10-16T13:59:00Z"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9</w:t>
        </w:r>
      </w:ins>
      <w:moveToRangeStart w:id="125" w:author="kkh" w:date="2013-10-16T13:40:00Z" w:name="move369694136"/>
      <w:moveTo w:id="126" w:author="kkh" w:date="2013-10-16T13:40:00Z">
        <w:del w:id="127" w:author="kkh" w:date="2013-10-16T13:40:00Z">
          <w:r w:rsidR="0024417A" w:rsidRPr="0071730D" w:rsidDel="0024417A">
            <w:rPr>
              <w:rFonts w:ascii="Times New Roman" w:eastAsia="Times New Roman" w:hAnsi="Times New Roman" w:cs="Times New Roman"/>
              <w:sz w:val="24"/>
              <w:szCs w:val="24"/>
              <w:lang w:bidi="en-US"/>
            </w:rPr>
            <w:delText>13</w:delText>
          </w:r>
        </w:del>
        <w:del w:id="128" w:author="kkh" w:date="2013-10-16T13:58:00Z">
          <w:r w:rsidR="0024417A" w:rsidRPr="0071730D" w:rsidDel="00B73B62">
            <w:rPr>
              <w:rFonts w:ascii="Times New Roman" w:eastAsia="Times New Roman" w:hAnsi="Times New Roman" w:cs="Times New Roman"/>
              <w:sz w:val="24"/>
              <w:szCs w:val="24"/>
              <w:lang w:bidi="en-US"/>
            </w:rPr>
            <w:delText>) määrätä, mihin yleisiin tarkoituksiin kolehteja on päiväjumalanpa</w:delText>
          </w:r>
          <w:r w:rsidR="0024417A" w:rsidRPr="0071730D" w:rsidDel="00B73B62">
            <w:rPr>
              <w:rFonts w:ascii="Times New Roman" w:eastAsia="Times New Roman" w:hAnsi="Times New Roman" w:cs="Times New Roman"/>
              <w:sz w:val="24"/>
              <w:szCs w:val="24"/>
              <w:lang w:bidi="en-US"/>
            </w:rPr>
            <w:delText>l</w:delText>
          </w:r>
          <w:r w:rsidR="0024417A" w:rsidRPr="0071730D" w:rsidDel="00B73B62">
            <w:rPr>
              <w:rFonts w:ascii="Times New Roman" w:eastAsia="Times New Roman" w:hAnsi="Times New Roman" w:cs="Times New Roman"/>
              <w:sz w:val="24"/>
              <w:szCs w:val="24"/>
              <w:lang w:bidi="en-US"/>
            </w:rPr>
            <w:delText>veluksissa kannettava;</w:delText>
          </w:r>
        </w:del>
      </w:moveTo>
    </w:p>
    <w:p w:rsidR="0024417A" w:rsidRDefault="0024417A" w:rsidP="0024417A">
      <w:pPr>
        <w:spacing w:after="0" w:line="240" w:lineRule="auto"/>
        <w:ind w:firstLine="170"/>
        <w:jc w:val="both"/>
        <w:rPr>
          <w:ins w:id="129" w:author="kkh" w:date="2013-10-16T13:58:00Z"/>
          <w:rFonts w:ascii="Times New Roman" w:eastAsia="Times New Roman" w:hAnsi="Times New Roman" w:cs="Times New Roman"/>
          <w:sz w:val="24"/>
          <w:szCs w:val="24"/>
          <w:lang w:bidi="en-US"/>
        </w:rPr>
      </w:pPr>
      <w:moveToRangeStart w:id="130" w:author="kkh" w:date="2013-10-16T13:42:00Z" w:name="move369694293"/>
      <w:moveToRangeEnd w:id="125"/>
      <w:moveTo w:id="131" w:author="kkh" w:date="2013-10-16T13:42:00Z">
        <w:del w:id="132" w:author="kkh" w:date="2013-10-16T13:59:00Z">
          <w:r w:rsidRPr="0071730D" w:rsidDel="00B73B62">
            <w:rPr>
              <w:rFonts w:ascii="Times New Roman" w:eastAsia="Times New Roman" w:hAnsi="Times New Roman" w:cs="Times New Roman"/>
              <w:sz w:val="24"/>
              <w:szCs w:val="24"/>
              <w:lang w:bidi="en-US"/>
            </w:rPr>
            <w:delText>1</w:delText>
          </w:r>
        </w:del>
        <w:del w:id="133" w:author="kkh" w:date="2013-10-16T13:42:00Z">
          <w:r w:rsidRPr="0071730D" w:rsidDel="0024417A">
            <w:rPr>
              <w:rFonts w:ascii="Times New Roman" w:eastAsia="Times New Roman" w:hAnsi="Times New Roman" w:cs="Times New Roman"/>
              <w:sz w:val="24"/>
              <w:szCs w:val="24"/>
              <w:lang w:bidi="en-US"/>
            </w:rPr>
            <w:delText>2</w:delText>
          </w:r>
        </w:del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) hoitaa kirkollisiin tarkoituksiin määrätt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y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jä rahastoja sekä ottaa vastaan kirkolle lahj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a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na ja testamenttina annettua omaisuutta;</w:t>
        </w:r>
      </w:moveTo>
    </w:p>
    <w:p w:rsidR="00B73B62" w:rsidRPr="0071730D" w:rsidRDefault="00B73B62" w:rsidP="00B73B62">
      <w:pPr>
        <w:spacing w:after="0" w:line="240" w:lineRule="auto"/>
        <w:ind w:firstLine="170"/>
        <w:jc w:val="both"/>
        <w:rPr>
          <w:ins w:id="134" w:author="kkh" w:date="2013-10-16T13:59:00Z"/>
          <w:rFonts w:ascii="Times New Roman" w:eastAsia="Times New Roman" w:hAnsi="Times New Roman" w:cs="Times New Roman"/>
          <w:sz w:val="24"/>
          <w:szCs w:val="24"/>
          <w:lang w:bidi="en-US"/>
        </w:rPr>
      </w:pPr>
      <w:ins w:id="135" w:author="kkh" w:date="2013-10-16T13:59:00Z">
        <w:del w:id="136" w:author="kkh" w:date="2013-10-16T13:40:00Z">
          <w:r w:rsidRPr="0071730D" w:rsidDel="0024417A">
            <w:rPr>
              <w:rFonts w:ascii="Times New Roman" w:eastAsia="Times New Roman" w:hAnsi="Times New Roman" w:cs="Times New Roman"/>
              <w:sz w:val="24"/>
              <w:szCs w:val="24"/>
              <w:lang w:bidi="en-US"/>
            </w:rPr>
            <w:delText>13</w:delText>
          </w:r>
        </w:del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10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) määrätä, mihin yleisiin tarkoituksiin k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o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lehteja on päiväjumalanpalveluksissa kanne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tava;</w:t>
        </w:r>
      </w:ins>
    </w:p>
    <w:p w:rsidR="00B73B62" w:rsidRPr="0071730D" w:rsidDel="00B73B62" w:rsidRDefault="00B73B62" w:rsidP="0024417A">
      <w:pPr>
        <w:spacing w:after="0" w:line="240" w:lineRule="auto"/>
        <w:ind w:firstLine="170"/>
        <w:jc w:val="both"/>
        <w:rPr>
          <w:del w:id="137" w:author="kkh" w:date="2013-10-16T13:59:00Z"/>
          <w:rFonts w:ascii="Times New Roman" w:eastAsia="Times New Roman" w:hAnsi="Times New Roman" w:cs="Times New Roman"/>
          <w:sz w:val="24"/>
          <w:szCs w:val="24"/>
          <w:lang w:bidi="en-US"/>
        </w:rPr>
      </w:pPr>
    </w:p>
    <w:moveToRangeEnd w:id="130"/>
    <w:p w:rsidR="0071730D" w:rsidRPr="0071730D" w:rsidDel="0024417A" w:rsidRDefault="0071730D" w:rsidP="0071730D">
      <w:pPr>
        <w:spacing w:after="0" w:line="240" w:lineRule="auto"/>
        <w:ind w:firstLine="170"/>
        <w:jc w:val="both"/>
        <w:rPr>
          <w:del w:id="138" w:author="kkh" w:date="2013-10-16T13:45:00Z"/>
          <w:rFonts w:ascii="Times New Roman" w:eastAsia="Times New Roman" w:hAnsi="Times New Roman" w:cs="Times New Roman"/>
          <w:sz w:val="24"/>
          <w:szCs w:val="24"/>
          <w:lang w:bidi="en-US"/>
        </w:rPr>
      </w:pPr>
      <w:del w:id="139" w:author="kkh" w:date="2013-10-16T13:45:00Z">
        <w:r w:rsidRPr="0071730D" w:rsidDel="0024417A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valita kirkon työmarkkinalaitoksen valtuu</w:delText>
        </w:r>
        <w:r w:rsidRPr="0071730D" w:rsidDel="0024417A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s</w:delText>
        </w:r>
        <w:r w:rsidRPr="0071730D" w:rsidDel="0024417A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kunnan jäsenet ja varajäsenet;</w:delText>
        </w:r>
      </w:del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del w:id="140" w:author="kkh" w:date="2013-10-16T13:45:00Z">
        <w:r w:rsidRPr="0071730D" w:rsidDel="00B20DA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8</w:delText>
        </w:r>
      </w:del>
      <w:ins w:id="141" w:author="kkh" w:date="2013-10-16T13:45:00Z">
        <w:r w:rsidR="00B20DA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11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) päättää ulkomaisten opintojen, koul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tuksen tai ammatillisen harjoittelun tunnu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tamisesta ja rinnastamisesta sekä tutkinnon tuottamasta kelpoisuudesta, joita 6 luvun 15 §:ssä tarkoitetaan; </w:t>
      </w:r>
    </w:p>
    <w:p w:rsidR="0071730D" w:rsidRDefault="0071730D" w:rsidP="0071730D">
      <w:pPr>
        <w:spacing w:after="0" w:line="240" w:lineRule="auto"/>
        <w:ind w:firstLine="170"/>
        <w:jc w:val="both"/>
        <w:rPr>
          <w:ins w:id="142" w:author="kkh" w:date="2013-10-16T13:46:00Z"/>
          <w:rFonts w:ascii="Times New Roman" w:eastAsia="Times New Roman" w:hAnsi="Times New Roman" w:cs="Times New Roman"/>
          <w:sz w:val="24"/>
          <w:szCs w:val="24"/>
          <w:lang w:bidi="en-US"/>
        </w:rPr>
      </w:pPr>
      <w:del w:id="143" w:author="kkh" w:date="2013-10-16T13:46:00Z">
        <w:r w:rsidRPr="0071730D" w:rsidDel="00B20DA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9</w:delText>
        </w:r>
      </w:del>
      <w:ins w:id="144" w:author="kkh" w:date="2013-10-16T13:46:00Z">
        <w:r w:rsidR="00B20DA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12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) perustaa ja lakkauttaa kirkkohallituksen virat, jollei 20 luvun 7 §:n 2 momentista muuta johdu; </w:t>
      </w:r>
    </w:p>
    <w:p w:rsidR="00B20DAF" w:rsidRPr="0071730D" w:rsidRDefault="00B20DAF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ins w:id="145" w:author="kkh" w:date="2013-10-16T13:46:00Z"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13) 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valita kirkon työmarkkinalaitoksen va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l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tuuskunnan jäsenet ja varajäsenet;</w:t>
        </w:r>
      </w:ins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</w:t>
      </w:r>
      <w:del w:id="146" w:author="kkh" w:date="2013-10-16T13:46:00Z">
        <w:r w:rsidRPr="0071730D" w:rsidDel="00B20DA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0</w:delText>
        </w:r>
      </w:del>
      <w:ins w:id="147" w:author="kkh" w:date="2013-10-16T13:46:00Z">
        <w:r w:rsidR="00B20DA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4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) julkaista kirkon säädöskokoelmassa si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hen otettavat säädökset;</w:t>
      </w:r>
    </w:p>
    <w:p w:rsidR="0071730D" w:rsidRPr="0071730D" w:rsidDel="00B20DAF" w:rsidRDefault="0071730D" w:rsidP="0071730D">
      <w:pPr>
        <w:spacing w:after="0" w:line="240" w:lineRule="auto"/>
        <w:ind w:firstLine="170"/>
        <w:jc w:val="both"/>
        <w:rPr>
          <w:del w:id="148" w:author="kkh" w:date="2013-10-16T13:47:00Z"/>
          <w:rFonts w:ascii="Times New Roman" w:eastAsia="Times New Roman" w:hAnsi="Times New Roman" w:cs="Times New Roman"/>
          <w:sz w:val="24"/>
          <w:szCs w:val="24"/>
          <w:lang w:bidi="en-US"/>
        </w:rPr>
      </w:pPr>
      <w:del w:id="149" w:author="kkh" w:date="2013-10-16T13:47:00Z">
        <w:r w:rsidRPr="0071730D" w:rsidDel="00B20DA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11) </w:delText>
        </w:r>
      </w:del>
      <w:del w:id="150" w:author="kkh" w:date="2013-10-16T13:38:00Z">
        <w:r w:rsidRPr="0071730D" w:rsidDel="0024417A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hoitaa seurakuntien, seurakuntayhtymien, hiippakuntien, kirkon keskusrahaston ja kirkon eläkerahaston kirjanpito ja palkanlaskenta sekä niihin liittyvä maksuliikenne; </w:delText>
        </w:r>
      </w:del>
    </w:p>
    <w:p w:rsidR="0071730D" w:rsidRPr="0071730D" w:rsidDel="0024417A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RangeStart w:id="151" w:author="kkh" w:date="2013-10-16T13:42:00Z" w:name="move369694293"/>
      <w:moveFrom w:id="152" w:author="kkh" w:date="2013-10-16T13:42:00Z">
        <w:r w:rsidRPr="0071730D" w:rsidDel="0024417A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12) hoitaa kirkollisiin tarkoituksiin määrättyjä rahastoja sekä ottaa vastaan kirkolle lahjana ja testamenttina annettua omaisuutta;</w:t>
        </w:r>
      </w:moveFrom>
    </w:p>
    <w:p w:rsidR="0071730D" w:rsidRPr="0071730D" w:rsidDel="0024417A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RangeStart w:id="153" w:author="kkh" w:date="2013-10-16T13:40:00Z" w:name="move369694136"/>
      <w:moveFromRangeEnd w:id="151"/>
      <w:moveFrom w:id="154" w:author="kkh" w:date="2013-10-16T13:40:00Z">
        <w:r w:rsidRPr="0071730D" w:rsidDel="0024417A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13) määrätä, mihin yleisiin tarkoituksiin kolehteja on päiväj</w:t>
        </w:r>
        <w:r w:rsidRPr="0071730D" w:rsidDel="0024417A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u</w:t>
        </w:r>
        <w:r w:rsidRPr="0071730D" w:rsidDel="0024417A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malanpalveluksissa kannettava;</w:t>
        </w:r>
      </w:moveFrom>
    </w:p>
    <w:moveFromRangeEnd w:id="153"/>
    <w:p w:rsidR="0071730D" w:rsidRPr="0071730D" w:rsidDel="00B20DAF" w:rsidRDefault="0071730D" w:rsidP="0071730D">
      <w:pPr>
        <w:spacing w:after="0" w:line="240" w:lineRule="auto"/>
        <w:ind w:firstLine="170"/>
        <w:jc w:val="both"/>
        <w:rPr>
          <w:del w:id="155" w:author="kkh" w:date="2013-10-16T13:47:00Z"/>
          <w:rFonts w:ascii="Times New Roman" w:eastAsia="Times New Roman" w:hAnsi="Times New Roman" w:cs="Times New Roman"/>
          <w:sz w:val="24"/>
          <w:szCs w:val="24"/>
          <w:lang w:bidi="en-US"/>
        </w:rPr>
      </w:pPr>
      <w:del w:id="156" w:author="kkh" w:date="2013-10-16T13:47:00Z">
        <w:r w:rsidRPr="0071730D" w:rsidDel="00B20DA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14)</w:delText>
        </w:r>
      </w:del>
      <w:del w:id="157" w:author="kkh" w:date="2013-10-16T13:33:00Z">
        <w:r w:rsidRPr="0071730D" w:rsidDel="004F504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 edistää kirkon toimintaa ja seurakuntien työtä</w:delText>
        </w:r>
      </w:del>
      <w:del w:id="158" w:author="kkh" w:date="2013-10-15T12:53:00Z">
        <w:r w:rsidRPr="0071730D" w:rsidDel="00C477A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,</w:delText>
        </w:r>
      </w:del>
      <w:del w:id="159" w:author="kkh" w:date="2013-10-16T13:47:00Z">
        <w:r w:rsidRPr="0071730D" w:rsidDel="00B20DA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 antaa tarkempia määr</w:delText>
        </w:r>
        <w:r w:rsidRPr="0071730D" w:rsidDel="00B20DA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ä</w:delText>
        </w:r>
        <w:r w:rsidRPr="0071730D" w:rsidDel="00B20DA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yksiä </w:delText>
        </w:r>
      </w:del>
      <w:del w:id="160" w:author="kkh" w:date="2013-10-16T13:27:00Z">
        <w:r w:rsidRPr="0071730D" w:rsidDel="004F504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seurakuntien ja seurakuntayhtymien kirjanpidosta ja palkanlaskennasta</w:delText>
        </w:r>
      </w:del>
      <w:del w:id="161" w:author="kkh" w:date="2013-10-15T12:53:00Z">
        <w:r w:rsidRPr="0071730D" w:rsidDel="00C477A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 sekä antaa ohjeita muusta taloudenhoidosta ja tilintarkastuksesta</w:delText>
        </w:r>
      </w:del>
      <w:del w:id="162" w:author="kkh" w:date="2013-10-16T13:47:00Z">
        <w:r w:rsidRPr="0071730D" w:rsidDel="00B20DA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;</w:delText>
        </w:r>
      </w:del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15) hoitaa ne tehtävät, jotka eivät kuulu muulle kirkon viranomaiselle.</w:t>
      </w:r>
    </w:p>
    <w:p w:rsidR="0071730D" w:rsidRPr="0071730D" w:rsidRDefault="0071730D" w:rsidP="00AB4587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Edellä 1 momentin </w:t>
      </w:r>
      <w:del w:id="163" w:author="kkh" w:date="2013-10-16T13:50:00Z">
        <w:r w:rsidRPr="0071730D" w:rsidDel="00B20DA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11</w:delText>
        </w:r>
      </w:del>
      <w:ins w:id="164" w:author="kkh" w:date="2013-10-16T13:50:00Z">
        <w:r w:rsidR="00B20DA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8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kohdassa tarkoitetui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ta tehtävistä säädetään tarkemmin kirkkojä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jestyksessä. </w:t>
      </w:r>
    </w:p>
    <w:p w:rsidR="0071730D" w:rsidRPr="0071730D" w:rsidRDefault="0071730D" w:rsidP="00AB4587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Kirkkohallitus edustaa kirkkoa ja käyttää sen puhevaltaa tuomioistuimissa ja muissa viranomaisissa sekä tekee kirkon puolesta sopimukset ja muut oikeustoimet, jollei 19 luvun 1 §:n 2 momentista tai tämän luvun </w:t>
      </w:r>
      <w:del w:id="165" w:author="kkh" w:date="2013-10-10T13:56:00Z">
        <w:r w:rsidRPr="0071730D" w:rsidDel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5 </w:delText>
        </w:r>
      </w:del>
      <w:ins w:id="166" w:author="kkh" w:date="2013-10-10T13:56:00Z">
        <w:r w:rsidR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13</w:t>
        </w:r>
        <w:r w:rsidR="001D0FC9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§:n 2 momentista muuta johdu.</w:t>
      </w:r>
    </w:p>
    <w:p w:rsidR="0071730D" w:rsidRPr="0071730D" w:rsidRDefault="0071730D" w:rsidP="00AB4587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Kirkkohallituksen on annettava 1 momentin </w:t>
      </w:r>
      <w:del w:id="167" w:author="kkh" w:date="2013-10-16T13:48:00Z">
        <w:r w:rsidRPr="0071730D" w:rsidDel="00B20DA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8 </w:delText>
        </w:r>
      </w:del>
      <w:ins w:id="168" w:author="kkh" w:date="2013-10-16T13:48:00Z">
        <w:r w:rsidR="00B20DA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11</w:t>
        </w:r>
        <w:r w:rsidR="00B20DAF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kohdassa tarkoitettu päätös neljän ku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kauden kuluessa siitä, kun hakemus on toim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tettu kirkkohallitukselle, jollei toisin säädetä.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3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Päätösvallan siirtäminen ja asian ottaminen ylemmän toimielimen ratkaistavaksi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Kirkkohallituksen jaostolle, virastokolleg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olle, johtokunnalle tai kirkkohallituksen v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ranhaltijalle voidaan antaa oikeus ratkaista asioita kirkkohallituksen puolesta siten kuin kirkkojärjestyksessä säädetään.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Virastokollegion, johtokunnan tai viranha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tijan tekemä päätös voidaan siirtää kirkkoha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lituksen ratkaistavaksi siten kuin kirkkojärje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tyksessä säädetään, jollei asian siirtämistä erikseen kielletä tässä laissa tai kirkkojärje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tyksessä.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Johtokunnan kokoonpanosta, valinnasta, toimikaudesta ja tehtävistä säädetään kirkk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järjestyksessä.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4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Päätösvaltaisuus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Kirkkohallitus, sen jaosto ja johtokunta on päätösvaltainen, kun enemmän kuin puolet jäsenistä on </w:t>
      </w:r>
      <w:del w:id="169" w:author="kkh" w:date="2013-10-10T13:52:00Z">
        <w:r w:rsidRPr="0071730D" w:rsidDel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saapuvilla</w:delText>
        </w:r>
      </w:del>
      <w:ins w:id="170" w:author="kkh" w:date="2013-10-10T13:52:00Z">
        <w:r w:rsidR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läsnä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. Virastokollegio on päätö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valtainen, kun läsnä on vähintään kolme j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sentä. 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Del="001D0FC9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RangeStart w:id="171" w:author="kkh" w:date="2013-10-10T13:54:00Z" w:name="move369176607"/>
      <w:moveFrom w:id="172" w:author="kkh" w:date="2013-10-10T13:54:00Z">
        <w:r w:rsidRPr="0071730D" w:rsidDel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5 §</w:t>
        </w:r>
      </w:moveFrom>
    </w:p>
    <w:p w:rsidR="0071730D" w:rsidRPr="0071730D" w:rsidDel="001D0FC9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Del="001D0FC9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moveFrom w:id="173" w:author="kkh" w:date="2013-10-10T13:54:00Z">
        <w:r w:rsidRPr="0071730D" w:rsidDel="001D0FC9">
          <w:rPr>
            <w:rFonts w:ascii="Times New Roman" w:eastAsia="Times New Roman" w:hAnsi="Times New Roman" w:cs="Times New Roman"/>
            <w:i/>
            <w:sz w:val="24"/>
            <w:szCs w:val="24"/>
            <w:lang w:bidi="en-US"/>
          </w:rPr>
          <w:t>Kirkon työmarkkinalaitos</w:t>
        </w:r>
      </w:moveFrom>
    </w:p>
    <w:p w:rsidR="0071730D" w:rsidRPr="0071730D" w:rsidDel="001D0FC9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Del="001D0FC9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 w:id="174" w:author="kkh" w:date="2013-10-10T13:54:00Z">
        <w:r w:rsidRPr="0071730D" w:rsidDel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Kirkkohallituksen yhteydessä on kirkon työmarkkinalaitos, joka toimii seurakuntien, seurakuntayhtymien, tuomiokapitulien ja kirkkohallituksen edunvalvojana työmar</w:t>
        </w:r>
        <w:r w:rsidRPr="0071730D" w:rsidDel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</w:t>
        </w:r>
        <w:r w:rsidRPr="0071730D" w:rsidDel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kina-asioissa.</w:t>
        </w:r>
      </w:moveFrom>
    </w:p>
    <w:p w:rsidR="0071730D" w:rsidRPr="0071730D" w:rsidDel="001D0FC9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 w:id="175" w:author="kkh" w:date="2013-10-10T13:54:00Z">
        <w:r w:rsidRPr="0071730D" w:rsidDel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Kirkon työmarkkinalaitoksen tehtävänä on neuvotella ja sopia seurakuntien, seuraku</w:t>
        </w:r>
        <w:r w:rsidRPr="0071730D" w:rsidDel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n</w:t>
        </w:r>
        <w:r w:rsidRPr="0071730D" w:rsidDel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tayhtymien, tuomiokapitulien ja kirkkoha</w:t>
        </w:r>
        <w:r w:rsidRPr="0071730D" w:rsidDel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l</w:t>
        </w:r>
        <w:r w:rsidRPr="0071730D" w:rsidDel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lituksen puolesta niiden viranhaltijoiden ja työntekijöiden palvelussuhteen ehdoista virka- ja työehtosopimuksin sekä työsuoj</w:t>
        </w:r>
        <w:r w:rsidRPr="0071730D" w:rsidDel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e</w:t>
        </w:r>
        <w:r w:rsidRPr="0071730D" w:rsidDel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lun yhteistoiminnasta niin kuin niistä erikseen säädetään. Lisäksi työmarkkinala</w:t>
        </w:r>
        <w:r w:rsidRPr="0071730D" w:rsidDel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i</w:t>
        </w:r>
        <w:r w:rsidRPr="0071730D" w:rsidDel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toksen tehtävänä on suorittaa muut lain mukaan evankelis-luterilaisen kirkon työmarkkinalaitokselle kuuluvat tehtävät. Työmarkkinalaitos voi antaa suosituksia asioista, joista ei voida sopia virkaehtos</w:t>
        </w:r>
        <w:r w:rsidRPr="0071730D" w:rsidDel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o</w:t>
        </w:r>
        <w:r w:rsidRPr="0071730D" w:rsidDel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pimuksin. </w:t>
        </w:r>
      </w:moveFrom>
    </w:p>
    <w:p w:rsidR="0071730D" w:rsidRPr="0071730D" w:rsidDel="001D0FC9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 w:id="176" w:author="kkh" w:date="2013-10-10T13:54:00Z">
        <w:r w:rsidRPr="0071730D" w:rsidDel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Työmarkkinalaitoksen päätösvaltaa 1 ja 2 momentissa tarkoitetuissa asioissa käyttää sen valtuuskunta, jollei päätösvaltaa ole johtosäännössä annettu valtuuskunnan toimielimelle tai kirkkohallituksen viranha</w:t>
        </w:r>
        <w:r w:rsidRPr="0071730D" w:rsidDel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l</w:t>
        </w:r>
        <w:r w:rsidRPr="0071730D" w:rsidDel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tijalle. Valtuuskunnan kokoonpanosta, valinnasta, toimikaudesta ja tehtävistä säädetään kirkkojärjestyksessä.</w:t>
        </w:r>
      </w:moveFrom>
    </w:p>
    <w:moveFromRangeEnd w:id="171"/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del w:id="177" w:author="kkh" w:date="2013-10-10T13:55:00Z">
        <w:r w:rsidRPr="0071730D" w:rsidDel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6 </w:delText>
        </w:r>
      </w:del>
      <w:ins w:id="178" w:author="kkh" w:date="2013-10-10T13:55:00Z">
        <w:r w:rsidR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5</w:t>
        </w:r>
        <w:r w:rsidR="001D0FC9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Kirkon keskusrahasto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Kirkon keskusrahasto on kirkon yhteinen rahasto, jonka varoja käytetään keskusraha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ton talousarvion mukaisesti: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1) taloudellisesti heikossa asemassa olevien seurakuntien ja seurakuntayhtymien tukem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seen sekä seurakuntien yhteistoiminnan ja seurakuntarakenteen kehittämiseen;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2) hiippakuntien ja kirkon keskushallinnon menoihin;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3) kirkon yhteisiin tarkoituksiin sekä mu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den lakiin ja sitoumuksiin perustuvien kirkon menojen suorittamiseen.</w:t>
      </w:r>
    </w:p>
    <w:p w:rsidR="0071730D" w:rsidRPr="0071730D" w:rsidRDefault="0071730D" w:rsidP="005D0E6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Kirkon keskusrahaston kotipaikka on He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sinki.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del w:id="179" w:author="kkh" w:date="2013-10-10T13:55:00Z">
        <w:r w:rsidRPr="0071730D" w:rsidDel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7 </w:delText>
        </w:r>
      </w:del>
      <w:ins w:id="180" w:author="kkh" w:date="2013-10-10T13:55:00Z">
        <w:r w:rsidR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6</w:t>
        </w:r>
        <w:r w:rsidR="001D0FC9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Kirkon eläkerahasto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Kirkon eläkerahasto toimii kirkon eläkela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toksena ja huolehtii sen tehtävistä siten kuin siitä erikseen säädetään. Kirkon eläkeraha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ton varoja käytetään eläkkeiden ja perhe-eläkkeiden maksamiseen. </w:t>
      </w:r>
    </w:p>
    <w:p w:rsidR="0071730D" w:rsidRPr="0071730D" w:rsidRDefault="0071730D" w:rsidP="00F57FEE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Kirkon eläkerahaston kotipaikka on Helsi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ki. 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del w:id="181" w:author="kkh" w:date="2013-10-10T13:55:00Z">
        <w:r w:rsidRPr="0071730D" w:rsidDel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8 </w:delText>
        </w:r>
      </w:del>
      <w:ins w:id="182" w:author="kkh" w:date="2013-10-10T13:55:00Z">
        <w:r w:rsidR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7</w:t>
        </w:r>
        <w:r w:rsidR="001D0FC9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Maksut kirkon keskusrahastolle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Jokainen seurakunta tai seurakuntayhtymä suorittaa kirkon keskusrahastolle vuosittain: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1) enintään kymmenen prosenttia viimeksi toimitetun verotuksen laskennallisesta kirko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lisverosta ja maksuun pannun yhteisöveron osuudesta (</w:t>
      </w: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perusmaksu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), mikä maksu voidaan määrätä myös vain laskennallisen kirkollisv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ron perusteella;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2) perusmaksun lisäksi enintään kaksiky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mentä prosenttia 1 kohdan mukaisesta ma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suun pannun yhteisöveron seurakunnalle t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levasta osuudesta </w:t>
      </w: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(lisämaksu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), mikä maksu voi olla progressiivinen;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3) kirkolliskokouksen vahvistamien peru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teiden mukaan määräytyvän maksun (</w:t>
      </w: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palv</w:t>
      </w: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e</w:t>
      </w: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lumaksu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) niiden tehtävien hoitamisesta, joista säädetään tämän luvun 2 §:n 1 momentin 11 kohdassa. 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del w:id="183" w:author="kkh" w:date="2013-10-10T13:55:00Z">
        <w:r w:rsidRPr="0071730D" w:rsidDel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9 </w:delText>
        </w:r>
      </w:del>
      <w:ins w:id="184" w:author="kkh" w:date="2013-10-10T13:55:00Z">
        <w:r w:rsidR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8</w:t>
        </w:r>
        <w:r w:rsidR="001D0FC9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Maksut kirkon eläkerahastolle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Jokainen seurakunta tai seurakuntayhtymä suorittaa kirkon eläkerahastolle vuosittain: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1) eläkkeiden ja perhe-eläkkeiden maks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mista ja rahastoimista varten eläketurvan alaiselle viranhaltijalle tai työntekijälle sinä varainhoitovuonna maksamastaan palkasta prosentteina määrätyn maksun </w:t>
      </w: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(eläkemaksu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), jolloin palkkaan luetaan myös vapaa asunto lämpöineen;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2) kirkolliskokouksen vahvistamien peru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teiden mukaan määräytyvät työkyvyttömyy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eläkkeiden omavastuuosuudet;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3) kirkon eläkerahaston kartuttamista varten enintään viisi prosenttia viimeksi toimitetun verotuksen kirkollisverosta </w:t>
      </w: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(eläkerahast</w:t>
      </w: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maksu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).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del w:id="185" w:author="kkh" w:date="2013-10-10T13:55:00Z">
        <w:r w:rsidRPr="0071730D" w:rsidDel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10 </w:delText>
        </w:r>
      </w:del>
      <w:ins w:id="186" w:author="kkh" w:date="2013-10-10T13:55:00Z">
        <w:r w:rsidR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9</w:t>
        </w:r>
        <w:r w:rsidR="001D0FC9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Maksujen viivästysseuraamukset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Edellä </w:t>
      </w:r>
      <w:del w:id="187" w:author="kkh" w:date="2013-10-10T13:57:00Z">
        <w:r w:rsidRPr="0071730D" w:rsidDel="00D23E9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8 </w:delText>
        </w:r>
      </w:del>
      <w:ins w:id="188" w:author="kkh" w:date="2013-10-10T13:57:00Z">
        <w:r w:rsidR="00D23E9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7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ja </w:t>
      </w:r>
      <w:del w:id="189" w:author="kkh" w:date="2013-10-10T13:57:00Z">
        <w:r w:rsidRPr="0071730D" w:rsidDel="00D23E9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9 </w:delText>
        </w:r>
      </w:del>
      <w:ins w:id="190" w:author="kkh" w:date="2013-10-10T13:57:00Z">
        <w:r w:rsidR="00D23E9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8</w:t>
        </w:r>
        <w:r w:rsidR="00D23E94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§:ssä säädettyjen maksusuor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tusten viivästyessä niille on maksettava ki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kolliskokouksen määräämän korkoprosentin mukaista vuotuista viivästyskorkoa. Kork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prosentti saa olla enintään kuusi prosenttiy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sikköä suurempi kuin Suomen Pankin ku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loinkin korkolain (633/1982) 12 §:n nojalla ilmoittama viitekorko. Viitekoron muutos otetaan huomioon muutosta seuraavan kale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terivuoden alusta. Kirkkohallitus voi erity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sestä syystä hakemuksesta vapauttaa seur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kunnan ja seurakuntayhtymän suorittamasta viivästyskorkoa.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Seurakunnan tai seurakuntayhtymän </w:t>
      </w:r>
      <w:del w:id="191" w:author="kkh" w:date="2013-10-10T13:57:00Z">
        <w:r w:rsidRPr="0071730D" w:rsidDel="00D23E9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8 </w:delText>
        </w:r>
      </w:del>
      <w:ins w:id="192" w:author="kkh" w:date="2013-10-10T13:57:00Z">
        <w:r w:rsidR="00D23E9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7</w:t>
        </w:r>
        <w:r w:rsidR="00D23E94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§:n 1 ja 2 kohdan sekä </w:t>
      </w:r>
      <w:del w:id="193" w:author="kkh" w:date="2013-10-10T13:58:00Z">
        <w:r w:rsidRPr="0071730D" w:rsidDel="00D23E9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9 </w:delText>
        </w:r>
      </w:del>
      <w:ins w:id="194" w:author="kkh" w:date="2013-10-10T13:58:00Z">
        <w:r w:rsidR="00D23E94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8</w:t>
        </w:r>
        <w:r w:rsidR="00D23E94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§:n 2 kohdan nojalla ma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settaviksi määrätyt maksut viivästyskorko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neen saadaan ulosmitata ilman tuomiota tai päätöstä siten kuin verojen ja maksujen tä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y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täntöönpanosta annetussa laissa (706/2007) säädetään.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del w:id="195" w:author="kkh" w:date="2013-10-10T13:55:00Z">
        <w:r w:rsidRPr="0071730D" w:rsidDel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11 </w:delText>
        </w:r>
      </w:del>
      <w:ins w:id="196" w:author="kkh" w:date="2013-10-10T13:55:00Z">
        <w:r w:rsidR="001D0FC9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1</w:t>
        </w:r>
        <w:r w:rsidR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0</w:t>
        </w:r>
        <w:r w:rsidR="001D0FC9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Keskusrahastoavustukset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Kirkon keskusrahastosta myönnetään se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rakunnille ja seurakuntayhtymille verotulojen täydennystä ja harkinnanvaraista avustusta. Näistä avustuksista säädetään tarkemmin kirkkojärjestyksessä.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del w:id="197" w:author="kkh" w:date="2013-10-10T13:55:00Z">
        <w:r w:rsidRPr="0071730D" w:rsidDel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12 </w:delText>
        </w:r>
      </w:del>
      <w:ins w:id="198" w:author="kkh" w:date="2013-10-10T13:55:00Z">
        <w:r w:rsidR="001D0FC9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1</w:t>
        </w:r>
        <w:r w:rsidR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1</w:t>
        </w:r>
        <w:r w:rsidR="001D0FC9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del w:id="199" w:author="kkh" w:date="2013-10-21T14:08:00Z">
        <w:r w:rsidRPr="0071730D" w:rsidDel="00BE0CE5">
          <w:rPr>
            <w:rFonts w:ascii="Times New Roman" w:eastAsia="Times New Roman" w:hAnsi="Times New Roman" w:cs="Times New Roman"/>
            <w:i/>
            <w:sz w:val="24"/>
            <w:szCs w:val="24"/>
            <w:lang w:bidi="en-US"/>
          </w:rPr>
          <w:delText>Vakuutusvalvonta</w:delText>
        </w:r>
      </w:del>
      <w:ins w:id="200" w:author="kkh" w:date="2013-10-21T14:08:00Z">
        <w:r w:rsidR="00BE0CE5">
          <w:rPr>
            <w:rFonts w:ascii="Times New Roman" w:eastAsia="Times New Roman" w:hAnsi="Times New Roman" w:cs="Times New Roman"/>
            <w:i/>
            <w:sz w:val="24"/>
            <w:szCs w:val="24"/>
            <w:lang w:bidi="en-US"/>
          </w:rPr>
          <w:t xml:space="preserve">Sijoitustoiminnan </w:t>
        </w:r>
        <w:r w:rsidR="00BE0CE5" w:rsidRPr="0071730D">
          <w:rPr>
            <w:rFonts w:ascii="Times New Roman" w:eastAsia="Times New Roman" w:hAnsi="Times New Roman" w:cs="Times New Roman"/>
            <w:i/>
            <w:sz w:val="24"/>
            <w:szCs w:val="24"/>
            <w:lang w:bidi="en-US"/>
          </w:rPr>
          <w:t>valvonta</w:t>
        </w:r>
      </w:ins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Kirkon eläkerahaston sijoitustoimintaa va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voo Finanssivalvonta. Finanssivalvonnan toimivallasta ja valvontamaksusta säädetään erikseen lailla.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del w:id="201" w:author="kkh" w:date="2013-10-10T13:55:00Z">
        <w:r w:rsidRPr="0071730D" w:rsidDel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13 </w:delText>
        </w:r>
      </w:del>
      <w:ins w:id="202" w:author="kkh" w:date="2013-10-10T13:55:00Z">
        <w:r w:rsidR="001D0FC9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1</w:t>
        </w:r>
        <w:r w:rsidR="001D0FC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2</w:t>
        </w:r>
        <w:r w:rsidR="001D0FC9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Kirkon keskusrahastoa ja kirkon eläkeraha</w:t>
      </w: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toa koskevat tarkemmat säännökset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Kirkon keskusrahaston ja kirkon eläker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haston talouden hoidosta, </w:t>
      </w:r>
      <w:del w:id="203" w:author="kkh" w:date="2013-10-11T16:15:00Z">
        <w:r w:rsidRPr="0071730D" w:rsidDel="001F585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keskusrahastomaksujen </w:delText>
        </w:r>
      </w:del>
      <w:ins w:id="204" w:author="kkh" w:date="2013-10-11T16:15:00Z">
        <w:r w:rsidR="001F585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maksujen</w:t>
        </w:r>
        <w:r w:rsidR="001F585F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maks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misesta</w:t>
      </w:r>
      <w:ins w:id="205" w:author="kkh" w:date="2013-10-11T16:15:00Z">
        <w:r w:rsidR="001F585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kirkon keskusrahastolle ja kirkon eläkerahastolle </w:t>
        </w:r>
      </w:ins>
      <w:del w:id="206" w:author="kkh" w:date="2013-10-11T16:16:00Z">
        <w:r w:rsidRPr="0071730D" w:rsidDel="001F585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 </w:delText>
        </w:r>
      </w:del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sekä keskusrahastoavustuksi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ta ja niiden hakemismenettelystä säädetään tarkemmin kirkkojärjestyksessä.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Talouden hoitoon sovelletaan muutoin 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veltuvin osin, mitä seurakunnan ja seuraku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tayhtymän talouden hoidosta tässä laissa ja kirkkojärjestyksessä säädetään.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Taloushallinnon muusta järjestämisestä määrätään tarkemmin kirkkohallituksen h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y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väksymässä taloussäännössä.  </w:t>
      </w:r>
    </w:p>
    <w:p w:rsidR="0071730D" w:rsidRDefault="0071730D" w:rsidP="0071730D">
      <w:pPr>
        <w:spacing w:after="0" w:line="240" w:lineRule="auto"/>
        <w:ind w:firstLine="170"/>
        <w:jc w:val="center"/>
        <w:rPr>
          <w:ins w:id="207" w:author="kkh" w:date="2013-10-10T13:54:00Z"/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D0FC9" w:rsidRPr="0071730D" w:rsidRDefault="001D0FC9" w:rsidP="001D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ToRangeStart w:id="208" w:author="kkh" w:date="2013-10-10T13:54:00Z" w:name="move369176607"/>
      <w:moveTo w:id="209" w:author="kkh" w:date="2013-10-10T13:54:00Z">
        <w:del w:id="210" w:author="kkh" w:date="2013-10-10T13:56:00Z">
          <w:r w:rsidRPr="0071730D" w:rsidDel="001D0FC9">
            <w:rPr>
              <w:rFonts w:ascii="Times New Roman" w:eastAsia="Times New Roman" w:hAnsi="Times New Roman" w:cs="Times New Roman"/>
              <w:sz w:val="24"/>
              <w:szCs w:val="24"/>
              <w:lang w:bidi="en-US"/>
            </w:rPr>
            <w:delText>5</w:delText>
          </w:r>
        </w:del>
      </w:moveTo>
      <w:ins w:id="211" w:author="kkh" w:date="2013-10-10T13:56:00Z"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13</w:t>
        </w:r>
      </w:ins>
      <w:moveTo w:id="212" w:author="kkh" w:date="2013-10-10T13:54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§</w:t>
        </w:r>
      </w:moveTo>
    </w:p>
    <w:p w:rsidR="001D0FC9" w:rsidRPr="0071730D" w:rsidRDefault="001D0FC9" w:rsidP="001D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D0FC9" w:rsidRPr="0071730D" w:rsidRDefault="001D0FC9" w:rsidP="001D0F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moveTo w:id="213" w:author="kkh" w:date="2013-10-10T13:54:00Z">
        <w:r w:rsidRPr="0071730D">
          <w:rPr>
            <w:rFonts w:ascii="Times New Roman" w:eastAsia="Times New Roman" w:hAnsi="Times New Roman" w:cs="Times New Roman"/>
            <w:i/>
            <w:sz w:val="24"/>
            <w:szCs w:val="24"/>
            <w:lang w:bidi="en-US"/>
          </w:rPr>
          <w:t>Kirkon työmarkkinalaitos</w:t>
        </w:r>
      </w:moveTo>
    </w:p>
    <w:p w:rsidR="001D0FC9" w:rsidRPr="0071730D" w:rsidRDefault="001D0FC9" w:rsidP="001D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D0FC9" w:rsidRPr="0071730D" w:rsidRDefault="001D0FC9" w:rsidP="001D0FC9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To w:id="214" w:author="kkh" w:date="2013-10-10T13:54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Kirkkohallituksen yhteydessä on kirkon työmarkkinalaitos, joka toimii seurakuntien, seurakuntayhtymien, tuomiokapitulien ja kirkkohallituksen edunvalvojana työmarkk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i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na-asioissa.</w:t>
        </w:r>
      </w:moveTo>
    </w:p>
    <w:p w:rsidR="001D0FC9" w:rsidRPr="0071730D" w:rsidRDefault="001D0FC9" w:rsidP="001D0FC9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To w:id="215" w:author="kkh" w:date="2013-10-10T13:54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Kirkon työmarkkinalaitoksen tehtävänä on neuvotella ja sopia seurakuntien, seuraku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n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tayhtymien, tuomiokapitulien ja kirkkohall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i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tuksen puolesta niiden viranhaltijoiden ja työntekijöiden palvelussuhteen ehdoista vi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r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ka- ja työehtosopimuksin sekä työsuojelun yhteistoiminnasta niin kuin niistä erikseen säädetään. Lisäksi työmarkkinalaitoksen te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h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tävänä on suorittaa muut lain mukaan evank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e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lis-luterilaisen kirkon työmarkkinalaitokselle kuuluvat tehtävät. Työmarkkinalaitos voi antaa suosituksia asioista, joista ei voida s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o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pia virkaehtosopimuksin. </w:t>
        </w:r>
      </w:moveTo>
    </w:p>
    <w:p w:rsidR="001D0FC9" w:rsidRPr="0071730D" w:rsidRDefault="001D0FC9" w:rsidP="001D0FC9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To w:id="216" w:author="kkh" w:date="2013-10-10T13:54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Työmarkkinalaitoksen päätösvaltaa 1 ja 2 momentissa tarkoitetuissa asioissa käyttää sen valtuuskunta, jollei päätösvaltaa ole joht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o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säännössä annettu valtuuskunnan toimiel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i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melle tai kirkkohallituksen viranhaltijalle. Valtuuskunnan kokoonpanosta, valinnasta, toimikaudesta ja tehtävistä säädetään kirkk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o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järjestyksessä.</w:t>
        </w:r>
      </w:moveTo>
    </w:p>
    <w:moveToRangeEnd w:id="208"/>
    <w:p w:rsidR="001D0FC9" w:rsidRPr="0071730D" w:rsidRDefault="001D0FC9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24 luku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Alistaminen ja muutoksenhaku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14 §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Oikaisuvaatimus- ja valitusoikeuden rajoi</w:t>
      </w: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t</w:t>
      </w: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taminen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Muutosta ei saa hakea oikaisuvaatimuksella tai valittamalla: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1) kirkolliskokouksen ja piispainkokouksen päätökseen;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2) piispan ja tuomiokapitulin yhdessä tek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mään päätökseen pappisvirkaan hyväksym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sestä, pappisviran palauttamisesta eikä pii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pan yksin muutoin kuin 19 luvun 5 §:n noja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la tekemään päätökseen;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3) kirkkohallituksen 8 luvun 5 §:n 1 ja 2 momentissa tarkoitetussa asiassa antamaan päätökseen;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4) kirkon työmarkkinalaitoksen valtuu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kunnan päätökseen, jonka se on tehnyt tämän lain 22 luvun </w:t>
      </w:r>
      <w:del w:id="217" w:author="kkh" w:date="2013-10-11T16:16:00Z">
        <w:r w:rsidRPr="0071730D" w:rsidDel="001F585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5 </w:delText>
        </w:r>
      </w:del>
      <w:ins w:id="218" w:author="kkh" w:date="2013-10-11T16:16:00Z">
        <w:r w:rsidR="001F585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13</w:t>
        </w:r>
        <w:r w:rsidR="001F585F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§:ssä tarkoitetussa asiassa; 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5) seurakunnan, seurakuntayhtymän, tu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miokapitulin ja kirkkohallituksen viranoma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sen päätökseen, joka on tehty evankelis-luterilaisen kirkon virkaehtosopimuksista annetun lain 3 §:n 2 momentin nojalla;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6) tuomiokapitulin päätökseen, jonka se on tehnyt 6 luvun 11 §:n 2 </w:t>
      </w:r>
      <w:r w:rsidR="005344B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ja 3 momentissa, 8 luvun 1 §:n 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 ja 3 momentissa, kirkkojärje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tyksen 2 luvun 3 §:ssä ja 9 §:n 2 momentissa, 6 luvun 14 §:n 2 momentissa, 17 §:n 2 m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mentissa, 22 §:n 3 momentissa, 24 §:n 1 m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mentissa, 30 §:n 1 momentissa ja 38 §:</w:t>
      </w:r>
      <w:proofErr w:type="spellStart"/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ssä</w:t>
      </w:r>
      <w:proofErr w:type="spellEnd"/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, 9 luvun 7 §:</w:t>
      </w:r>
      <w:proofErr w:type="spellStart"/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ssä</w:t>
      </w:r>
      <w:proofErr w:type="spellEnd"/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, 19 luvun 11 §:ssä ja kirkon vaalijärjestyksen 2 luvun 30 §:n 3 momenti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sa, 62 §:n 1</w:t>
      </w:r>
      <w:ins w:id="219" w:author="kkh" w:date="2013-10-11T16:17:00Z">
        <w:r w:rsidR="001F585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sym w:font="Symbol" w:char="F02D"/>
        </w:r>
      </w:ins>
      <w:del w:id="220" w:author="kkh" w:date="2013-10-11T16:17:00Z">
        <w:r w:rsidRPr="0071730D" w:rsidDel="001F585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-</w:delText>
        </w:r>
      </w:del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4 momentissa ja 63 §:n 3 m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mentissa tarkoitetuissa asioissa, eikä päätö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seen, joka koskee kirkkojärjestyksen 6 luvun 12 §:ssä tarkoitetun pastoraalitutkinnon, ylemmän pastoraalitutkinnon ja seurakunt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työn johtamisen tutkinnon suorittamista;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7) vaalilautakunnan päätökseen, joka ko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kee kirkon vaalijärjestyksen 2 luvun 39 §:n 1 momentin 2</w:t>
      </w:r>
      <w:ins w:id="221" w:author="kkh" w:date="2013-10-11T16:18:00Z">
        <w:r w:rsidR="001F585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sym w:font="Symbol" w:char="F02D"/>
        </w:r>
      </w:ins>
      <w:del w:id="222" w:author="kkh" w:date="2013-10-11T16:18:00Z">
        <w:r w:rsidRPr="0071730D" w:rsidDel="001F585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-</w:delText>
        </w:r>
      </w:del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8 kohdassa tai 2 ja 3 momenti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sa tarkoitettua asiaa, eikä vaaliviranomaisen toimenpiteeseen tai päätökseen, joka koskee ennakkoäänestyksen toimittamista kotona;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8) hallinto-oikeuden päätökseen, joka ko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kee kirkkoherran välittömän vaalin tai seur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kuntavaalin vaaliluetteloa;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9) työnantajan viranhaltijalle antamaan v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roitukseen, josta säädetään 6 luvun 26 §:n 3 momentissa; sekä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10) työnantajan esittämään pyyntöön tai määräykseen, josta säädetään 6 luvun 31 §:</w:t>
      </w:r>
      <w:proofErr w:type="spellStart"/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ssä</w:t>
      </w:r>
      <w:proofErr w:type="spellEnd"/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— — — — — — — — — — — — — — 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25 luku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Täydentäviä säännöksiä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8 §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Julkisuus ja salassapito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Kirkollishallinnossa sovelletaan, mitä v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ranomaisten toiminnan julkisuudesta annetu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sa laissa säädetään, jollei 5 luvun 2 §:stä tai 6 luvun 28 tai 29 §:stä taikka 24 luvusta muuta johdu. Salassa on pidettävä myös asiakirja, joka koskee yksityiseen henkilöön kohdist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vaa sielunhoitoa tai diakoniatyötä.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Viranomaisten toiminnan julkisuudesta 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netun lain 34 §:ssä tarkoitettujen maksujen määräämisestä ja perimisestä päättävät kir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kovaltuusto, yhteinen kirkkovaltuusto, tu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miokapituli ja kirkkohallitus.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Seurakunnan tai seurakuntayhtymän vira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omaisen ohje- tai johtosäännöllä, tuomiokap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tulin työjärjestyksellä ja kirkkohallituksen ohjesäännöllä voidaan siirtää asiakirjan ant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mista koskevaa viranomaisen ratkaisuvaltaa sen alaiselle viranhaltijalle.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8 a §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Tiedonsaantioikeus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Kirkon työmarkkinalaitoksella on oikeus saada kirkkohallitukselta, tuomiokapitulilta sekä seurakunnan ja seurakuntayhtymän as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anomaiselta viranomaiselta 22 luvun 5 §:ssä säädettyjen tehtäviensä suorittamiseksi ta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peelliset tiedot. 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Luottamushenkilöllä on oikeus saada ki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kolliselta viranomaiselta tietoja sekä näht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väkseen asiakirjoja, joita hän toimessaan p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tää tarpeellisena, jollei salassapitoa koskevi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ta säännöksistä muuta johdu.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Tilintarkastajalla on salassapitoa koskevien säännösten estämättä oikeus saada kirkollise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ta viranomaiselta tietoja ja nähtäväkseen asiakirjoja, joita tilintarkastaja pitää tarpeell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sena tarkastustehtävän hoitamiseksi. 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eastAsia="fi-FI"/>
        </w:rPr>
        <w:t>_</w:t>
      </w:r>
      <w:r w:rsidRPr="0071730D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_____</w:t>
      </w:r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Tämä laki tulee </w:t>
      </w:r>
      <w:proofErr w:type="gramStart"/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voimaan     päivänä</w:t>
      </w:r>
      <w:proofErr w:type="gramEnd"/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ku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ta 20  . </w:t>
      </w:r>
      <w:moveFromRangeStart w:id="223" w:author="kkh" w:date="2013-10-23T12:41:00Z" w:name="move370295413"/>
      <w:moveFrom w:id="224" w:author="kkh" w:date="2013-10-23T12:41:00Z">
        <w:r w:rsidRPr="0071730D" w:rsidDel="00F2737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Ennen tämän lain voimaantuloa voidaan ryhtyä sen täytä</w:t>
        </w:r>
        <w:r w:rsidRPr="0071730D" w:rsidDel="00F2737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n</w:t>
        </w:r>
        <w:r w:rsidRPr="0071730D" w:rsidDel="00F2737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töönpanon edellytt</w:t>
        </w:r>
        <w:r w:rsidRPr="0071730D" w:rsidDel="00F2737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ä</w:t>
        </w:r>
        <w:r w:rsidRPr="0071730D" w:rsidDel="00F2737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miin toimiin.</w:t>
        </w:r>
      </w:moveFrom>
      <w:moveFromRangeEnd w:id="223"/>
    </w:p>
    <w:p w:rsidR="0071730D" w:rsidRDefault="0071730D" w:rsidP="0071730D">
      <w:pPr>
        <w:spacing w:after="0" w:line="240" w:lineRule="auto"/>
        <w:ind w:firstLine="170"/>
        <w:jc w:val="both"/>
        <w:rPr>
          <w:ins w:id="225" w:author="kkh" w:date="2013-10-23T12:41:00Z"/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Mitä muussa laissa säädetään evankelis-luterilaisen kirkon sopimusvaltuuskunnasta, koskee tämän lain voimaan tultua kirkon työmarkkinalaitosta.</w:t>
      </w:r>
    </w:p>
    <w:p w:rsidR="00F27378" w:rsidRPr="0071730D" w:rsidRDefault="00F27378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  <w:sectPr w:rsidR="00F27378" w:rsidRPr="0071730D" w:rsidSect="0071730D">
          <w:type w:val="continuous"/>
          <w:pgSz w:w="11906" w:h="16838" w:code="9"/>
          <w:pgMar w:top="737" w:right="1304" w:bottom="1304" w:left="1304" w:header="709" w:footer="709" w:gutter="0"/>
          <w:cols w:num="2" w:space="442" w:equalWidth="0">
            <w:col w:w="4428" w:space="442"/>
            <w:col w:w="4428"/>
          </w:cols>
          <w:docGrid w:linePitch="360"/>
        </w:sectPr>
      </w:pPr>
      <w:moveToRangeStart w:id="226" w:author="kkh" w:date="2013-10-23T12:41:00Z" w:name="move370295413"/>
      <w:moveTo w:id="227" w:author="kkh" w:date="2013-10-23T12:41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Ennen </w:t>
        </w:r>
        <w:del w:id="228" w:author="kkh" w:date="2013-10-23T12:41:00Z">
          <w:r w:rsidRPr="0071730D" w:rsidDel="00F27378">
            <w:rPr>
              <w:rFonts w:ascii="Times New Roman" w:eastAsia="Times New Roman" w:hAnsi="Times New Roman" w:cs="Times New Roman"/>
              <w:sz w:val="24"/>
              <w:szCs w:val="24"/>
              <w:lang w:bidi="en-US"/>
            </w:rPr>
            <w:delText xml:space="preserve">tämän </w:delText>
          </w:r>
        </w:del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lain voimaantuloa voidaan ryhtyä </w:t>
        </w:r>
        <w:del w:id="229" w:author="kkh" w:date="2013-10-23T12:41:00Z">
          <w:r w:rsidRPr="0071730D" w:rsidDel="00F27378">
            <w:rPr>
              <w:rFonts w:ascii="Times New Roman" w:eastAsia="Times New Roman" w:hAnsi="Times New Roman" w:cs="Times New Roman"/>
              <w:sz w:val="24"/>
              <w:szCs w:val="24"/>
              <w:lang w:bidi="en-US"/>
            </w:rPr>
            <w:delText>sen</w:delText>
          </w:r>
        </w:del>
      </w:moveTo>
      <w:ins w:id="230" w:author="kkh" w:date="2013-10-23T12:41:00Z"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lain</w:t>
        </w:r>
      </w:ins>
      <w:moveTo w:id="231" w:author="kkh" w:date="2013-10-23T12:41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täytäntöönpanon edellytt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ä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miin toimiin.</w:t>
        </w:r>
      </w:moveTo>
      <w:moveToRangeEnd w:id="226"/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sectPr w:rsidR="0071730D" w:rsidRPr="0071730D" w:rsidSect="0071730D">
          <w:pgSz w:w="11906" w:h="16838" w:code="9"/>
          <w:pgMar w:top="737" w:right="1304" w:bottom="1304" w:left="1304" w:header="709" w:footer="709" w:gutter="0"/>
          <w:cols w:space="442"/>
          <w:docGrid w:linePitch="360"/>
        </w:sectPr>
      </w:pPr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2.</w:t>
      </w:r>
      <w:r w:rsidRPr="0071730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ab/>
      </w:r>
      <w:r w:rsidRPr="0071730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ab/>
      </w:r>
      <w:r w:rsidRPr="0071730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ab/>
        <w:t xml:space="preserve"> L a k i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sectPr w:rsidR="0071730D" w:rsidRPr="0071730D" w:rsidSect="0071730D">
          <w:type w:val="continuous"/>
          <w:pgSz w:w="11906" w:h="16838" w:code="9"/>
          <w:pgMar w:top="737" w:right="1304" w:bottom="1304" w:left="1304" w:header="709" w:footer="709" w:gutter="0"/>
          <w:cols w:space="442"/>
          <w:docGrid w:linePitch="360"/>
        </w:sect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evankelis-luterilaisen kirkon työmarkkinalaitoksesta annetun lain kumoamisesta</w:t>
      </w:r>
    </w:p>
    <w:p w:rsidR="0071730D" w:rsidRPr="0071730D" w:rsidRDefault="0071730D" w:rsidP="00717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  <w:sectPr w:rsidR="0071730D" w:rsidRPr="0071730D" w:rsidSect="0071730D">
          <w:type w:val="continuous"/>
          <w:pgSz w:w="11906" w:h="16838" w:code="9"/>
          <w:pgMar w:top="737" w:right="1304" w:bottom="1304" w:left="1304" w:header="709" w:footer="709" w:gutter="0"/>
          <w:cols w:num="2" w:space="442" w:equalWidth="0">
            <w:col w:w="4428" w:space="442"/>
            <w:col w:w="4428"/>
          </w:cols>
          <w:docGrid w:linePitch="360"/>
        </w:sectPr>
      </w:pPr>
    </w:p>
    <w:p w:rsidR="0071730D" w:rsidRPr="0071730D" w:rsidRDefault="0071730D" w:rsidP="00717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07481F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Eduskunnan päätöksen mukaisesti sääd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tään:</w:t>
      </w:r>
    </w:p>
    <w:p w:rsidR="0071730D" w:rsidRPr="0071730D" w:rsidRDefault="0071730D" w:rsidP="00717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  <w:sectPr w:rsidR="0071730D" w:rsidRPr="0071730D" w:rsidSect="0071730D">
          <w:type w:val="continuous"/>
          <w:pgSz w:w="11906" w:h="16838" w:code="9"/>
          <w:pgMar w:top="737" w:right="1304" w:bottom="1304" w:left="1304" w:header="709" w:footer="709" w:gutter="0"/>
          <w:cols w:num="2" w:space="442" w:equalWidth="0">
            <w:col w:w="4428" w:space="442"/>
            <w:col w:w="4428"/>
          </w:cols>
          <w:docGrid w:linePitch="360"/>
        </w:sect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Tällä lailla kumotaan evankelis-luterilaisen kirkon työmarkkinalaitoksesta annettu laki (827/2005)</w:t>
      </w:r>
      <w:del w:id="232" w:author="kkh" w:date="2013-10-11T16:21:00Z">
        <w:r w:rsidRPr="0071730D" w:rsidDel="00CE368E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 siihen myöhemmin tehtyine muutoksineen</w:delText>
        </w:r>
      </w:del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ins w:id="233" w:author="kkh" w:date="2013-10-11T16:21:00Z">
        <w:r w:rsidR="00CE368E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B7143E" w:rsidRDefault="00B7143E" w:rsidP="0071730D">
      <w:pPr>
        <w:spacing w:after="0" w:line="240" w:lineRule="auto"/>
        <w:ind w:firstLine="170"/>
        <w:jc w:val="both"/>
        <w:rPr>
          <w:ins w:id="234" w:author="kkh" w:date="2013-10-14T11:23:00Z"/>
          <w:rFonts w:ascii="Times New Roman" w:eastAsia="Times New Roman" w:hAnsi="Times New Roman" w:cs="Times New Roman"/>
          <w:sz w:val="24"/>
          <w:szCs w:val="24"/>
          <w:lang w:bidi="en-US"/>
        </w:rPr>
      </w:pPr>
      <w:ins w:id="235" w:author="kkh" w:date="2013-10-14T11:23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Tämä laki tulee </w:t>
        </w:r>
        <w:proofErr w:type="gramStart"/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voi</w:t>
        </w:r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maan    päivänä</w:t>
        </w:r>
        <w:proofErr w:type="gramEnd"/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      ku</w:t>
        </w:r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u</w:t>
        </w:r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ta 20.</w:t>
        </w:r>
      </w:ins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Evankelis-luterilaisen kirkon työmarkkin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laitoksesta annetun lain 6 §:n nojalla annettu, tämän lain voimaan tullessa voimassa oleva kirkon työmarkkinalaitoksen valtuuskunnan työjärjestys on voimassa siihen saakka, ku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nes kirkkojärjestyksen (1055/1993) 22 luvun </w:t>
      </w:r>
      <w:del w:id="236" w:author="kkh" w:date="2013-10-11T16:34:00Z">
        <w:r w:rsidRPr="0071730D" w:rsidDel="00B7662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6 </w:delText>
        </w:r>
      </w:del>
      <w:ins w:id="237" w:author="kkh" w:date="2013-10-16T10:47:00Z">
        <w:r w:rsidR="00110236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15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§:</w:t>
      </w:r>
      <w:del w:id="238" w:author="kkh" w:date="2013-10-11T16:34:00Z">
        <w:r w:rsidRPr="0071730D" w:rsidDel="00B7662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n </w:delText>
        </w:r>
      </w:del>
      <w:ins w:id="239" w:author="kkh" w:date="2013-10-11T16:34:00Z">
        <w:r w:rsidR="00B76621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n</w:t>
        </w:r>
        <w:r w:rsidR="00B7662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3 momentin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nojalla annettava joht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sääntö tulee voimaan. </w:t>
      </w:r>
    </w:p>
    <w:p w:rsidR="0071730D" w:rsidRPr="0071730D" w:rsidRDefault="0071730D" w:rsidP="0071730D">
      <w:pPr>
        <w:spacing w:after="0" w:line="240" w:lineRule="auto"/>
        <w:ind w:firstLine="17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Default="0071730D" w:rsidP="0071730D">
      <w:pPr>
        <w:spacing w:after="0" w:line="240" w:lineRule="auto"/>
        <w:ind w:firstLine="170"/>
        <w:jc w:val="both"/>
        <w:rPr>
          <w:ins w:id="240" w:author="kkh" w:date="2013-10-21T14:09:00Z"/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Evankelis-luterilaisen kirkon työmarkkin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laitoksen valtuuskunnan kokoonpanoon, joka toimii tämän lain voimaan tullessa, sovell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taan tämän lain voimaan tullessa voimassa olleita säännöksiä valtuuskunnan toimika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den loppuun saakka. </w:t>
      </w:r>
    </w:p>
    <w:p w:rsidR="00BE0CE5" w:rsidRDefault="00BE0CE5" w:rsidP="0071730D">
      <w:pPr>
        <w:spacing w:after="0" w:line="240" w:lineRule="auto"/>
        <w:ind w:firstLine="170"/>
        <w:jc w:val="both"/>
        <w:rPr>
          <w:ins w:id="241" w:author="kkh" w:date="2013-10-21T14:09:00Z"/>
          <w:rFonts w:ascii="Times New Roman" w:eastAsia="Times New Roman" w:hAnsi="Times New Roman" w:cs="Times New Roman"/>
          <w:sz w:val="24"/>
          <w:szCs w:val="24"/>
          <w:lang w:bidi="en-US"/>
        </w:rPr>
      </w:pPr>
      <w:ins w:id="242" w:author="kkh" w:date="2013-10-21T14:09:00Z"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Tämän lain kumoaminen ei vaikuta niihin tehtäviin, jo</w:t>
        </w:r>
      </w:ins>
      <w:ins w:id="243" w:author="kkh" w:date="2013-10-23T12:42:00Z">
        <w:r w:rsidR="00F51D1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tka</w:t>
        </w:r>
      </w:ins>
      <w:ins w:id="244" w:author="kkh" w:date="2013-10-21T14:09:00Z"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kirkon työmarkkinalaitoksen edustajilla on muun lain nojalla.</w:t>
        </w:r>
      </w:ins>
    </w:p>
    <w:p w:rsidR="00BE0CE5" w:rsidRPr="0071730D" w:rsidRDefault="00BE0CE5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ins w:id="245" w:author="kkh" w:date="2013-10-21T14:11:00Z"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Muussa laissa oleva viittaus kumottavaan lakiin tarkoittaa </w:t>
        </w:r>
      </w:ins>
      <w:ins w:id="246" w:author="kkh" w:date="2013-10-21T15:46:00Z">
        <w:r w:rsidR="00631D73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tämän </w:t>
        </w:r>
      </w:ins>
      <w:ins w:id="247" w:author="kkh" w:date="2013-10-21T14:11:00Z"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lain </w:t>
        </w:r>
      </w:ins>
      <w:ins w:id="248" w:author="kkh" w:date="2013-10-21T14:12:00Z">
        <w:r w:rsidR="00A24EA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tultua voimaan kirkkolain (1054/1993) kirkon työmarkkin</w:t>
        </w:r>
        <w:r w:rsidR="00A24EA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a</w:t>
        </w:r>
        <w:r w:rsidR="00A24EA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laitosta koskevia säännöksiä.</w:t>
        </w:r>
      </w:ins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del w:id="249" w:author="kkh" w:date="2013-10-14T11:23:00Z">
        <w:r w:rsidRPr="0071730D" w:rsidDel="00B7143E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3 §</w:delText>
        </w:r>
      </w:del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sectPr w:rsidR="0071730D" w:rsidRPr="0071730D" w:rsidSect="0071730D">
          <w:type w:val="continuous"/>
          <w:pgSz w:w="11906" w:h="16838" w:code="9"/>
          <w:pgMar w:top="737" w:right="1304" w:bottom="1304" w:left="1304" w:header="709" w:footer="709" w:gutter="0"/>
          <w:cols w:num="2" w:space="442" w:equalWidth="0">
            <w:col w:w="4428" w:space="442"/>
            <w:col w:w="4428"/>
          </w:cols>
          <w:docGrid w:linePitch="360"/>
        </w:sectPr>
      </w:pPr>
      <w:del w:id="250" w:author="kkh" w:date="2013-10-14T11:24:00Z">
        <w:r w:rsidRPr="0071730D" w:rsidDel="00B7143E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Tämä laki tulee voi</w:delText>
        </w:r>
        <w:r w:rsidR="005344BA" w:rsidDel="00B7143E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maan    päivänä       kuuta 20</w:delText>
        </w:r>
      </w:del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3.</w:t>
      </w:r>
      <w:r w:rsidRPr="0071730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ab/>
      </w:r>
      <w:r w:rsidRPr="0071730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ab/>
      </w:r>
      <w:r w:rsidRPr="0071730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ab/>
        <w:t xml:space="preserve"> L a k i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evankelis-luterilaisen kirkon virkaehtosopimuksista annetun lain </w:t>
      </w:r>
      <w:ins w:id="251" w:author="kkh" w:date="2013-10-17T17:28:00Z">
        <w:r w:rsidR="00680F98">
          <w:rPr>
            <w:rFonts w:ascii="Times New Roman" w:eastAsia="Times New Roman" w:hAnsi="Times New Roman" w:cs="Times New Roman"/>
            <w:b/>
            <w:sz w:val="24"/>
            <w:szCs w:val="24"/>
            <w:lang w:bidi="en-US"/>
          </w:rPr>
          <w:t xml:space="preserve">3 §:n </w:t>
        </w:r>
      </w:ins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muuttamisesta</w:t>
      </w:r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1730D" w:rsidRPr="0071730D" w:rsidRDefault="0071730D" w:rsidP="00082495">
      <w:pPr>
        <w:spacing w:after="0" w:line="240" w:lineRule="auto"/>
        <w:ind w:firstLine="17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Eduskunnan päätöksen mukaisesti </w:t>
      </w:r>
    </w:p>
    <w:p w:rsidR="0071730D" w:rsidRPr="0071730D" w:rsidRDefault="0071730D" w:rsidP="00082495">
      <w:pPr>
        <w:spacing w:after="0" w:line="240" w:lineRule="auto"/>
        <w:ind w:firstLine="17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C2399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muutetaan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evankelis-luterilaisen kirkon virkaehtosopimuksista annetun lain (968/1974) 3 §:n 3 momentti seuraavasti: </w:t>
      </w:r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sectPr w:rsidR="0071730D" w:rsidRPr="0071730D" w:rsidSect="0071730D">
          <w:pgSz w:w="11906" w:h="16838" w:code="9"/>
          <w:pgMar w:top="737" w:right="1304" w:bottom="1304" w:left="1304" w:header="709" w:footer="709" w:gutter="0"/>
          <w:cols w:space="442"/>
          <w:docGrid w:linePitch="360"/>
        </w:sect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  <w:sectPr w:rsidR="0071730D" w:rsidRPr="0071730D" w:rsidSect="0071730D">
          <w:type w:val="continuous"/>
          <w:pgSz w:w="11906" w:h="16838" w:code="9"/>
          <w:pgMar w:top="737" w:right="1304" w:bottom="1304" w:left="1304" w:header="709" w:footer="709" w:gutter="0"/>
          <w:cols w:space="442"/>
          <w:docGrid w:linePitch="360"/>
        </w:sect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 luku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Virkaehtosopimus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 § 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— — — — — — — — — — — — — — 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DF1525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Kirkon työmarkkinalaitoksen järjestysmu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dosta ja toiminnasta säädetään kirkkolaissa</w:t>
      </w:r>
      <w:ins w:id="252" w:author="kkh" w:date="2013-10-14T11:10:00Z">
        <w:r w:rsidR="00C02790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(1054/1993)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71730D" w:rsidRPr="0071730D" w:rsidRDefault="0071730D" w:rsidP="00717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— — — — — — — — — — — — — — 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_________</w:t>
      </w:r>
    </w:p>
    <w:p w:rsidR="0071730D" w:rsidRPr="0071730D" w:rsidRDefault="0071730D" w:rsidP="00717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  <w:sectPr w:rsidR="0071730D" w:rsidRPr="0071730D" w:rsidSect="0071730D">
          <w:type w:val="continuous"/>
          <w:pgSz w:w="11906" w:h="16838" w:code="9"/>
          <w:pgMar w:top="737" w:right="1304" w:bottom="1304" w:left="1304" w:header="709" w:footer="709" w:gutter="0"/>
          <w:cols w:num="2" w:space="442"/>
          <w:docGrid w:linePitch="360"/>
        </w:sect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Tämä laki tulee </w:t>
      </w:r>
      <w:proofErr w:type="gramStart"/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voimaan    päivänä</w:t>
      </w:r>
      <w:proofErr w:type="gramEnd"/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kuuta 20.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br w:type="page"/>
      </w:r>
    </w:p>
    <w:p w:rsidR="0071730D" w:rsidRPr="0071730D" w:rsidRDefault="0071730D" w:rsidP="00717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4.</w:t>
      </w:r>
      <w:r w:rsidRPr="0071730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ab/>
      </w:r>
      <w:r w:rsidRPr="0071730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ab/>
      </w:r>
      <w:r w:rsidRPr="0071730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ab/>
        <w:t xml:space="preserve"> L a k i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evankelis-luterilaisen kirkon työehtosopimuksista annetun lain </w:t>
      </w:r>
      <w:ins w:id="253" w:author="kkh" w:date="2013-10-17T17:29:00Z">
        <w:r w:rsidR="00680F98">
          <w:rPr>
            <w:rFonts w:ascii="Times New Roman" w:eastAsia="Times New Roman" w:hAnsi="Times New Roman" w:cs="Times New Roman"/>
            <w:b/>
            <w:sz w:val="24"/>
            <w:szCs w:val="24"/>
            <w:lang w:bidi="en-US"/>
          </w:rPr>
          <w:t xml:space="preserve">1 §:n </w:t>
        </w:r>
      </w:ins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muuttamisesta</w:t>
      </w:r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1730D" w:rsidRPr="0071730D" w:rsidRDefault="0071730D" w:rsidP="00C85D77">
      <w:pPr>
        <w:spacing w:after="0" w:line="240" w:lineRule="auto"/>
        <w:ind w:firstLine="17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Eduskunnan päätöksen mukaisesti </w:t>
      </w:r>
    </w:p>
    <w:p w:rsidR="0071730D" w:rsidRPr="0071730D" w:rsidRDefault="0071730D" w:rsidP="00C85D77">
      <w:pPr>
        <w:spacing w:after="0" w:line="240" w:lineRule="auto"/>
        <w:ind w:firstLine="17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A17A5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muutetaan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evankelis-luterilaisen kirkon työehtosopimuksista annetun lain (829/2005) 1 §:n 2 momentti seuraavasti:</w:t>
      </w:r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  <w:sectPr w:rsidR="0071730D" w:rsidRPr="0071730D" w:rsidSect="0071730D">
          <w:type w:val="continuous"/>
          <w:pgSz w:w="11906" w:h="16838" w:code="9"/>
          <w:pgMar w:top="737" w:right="1304" w:bottom="1304" w:left="1304" w:header="709" w:footer="709" w:gutter="0"/>
          <w:cols w:space="442"/>
          <w:docGrid w:linePitch="360"/>
        </w:sect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— — — — — — — — — — — — — — </w:t>
      </w:r>
    </w:p>
    <w:p w:rsidR="0071730D" w:rsidRDefault="0071730D" w:rsidP="00CE44D1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Kirkon työmarkkinalaitoksen järjestysmu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dosta ja toiminnasta säädetään kirkkolaissa</w:t>
      </w:r>
      <w:ins w:id="254" w:author="kkh" w:date="2013-10-14T11:13:00Z">
        <w:r w:rsidR="00D335D3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(1054/1993)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CE44D1" w:rsidRPr="0071730D" w:rsidRDefault="00CE44D1" w:rsidP="00CE4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— — — — — — — — — — — — — — </w:t>
      </w:r>
    </w:p>
    <w:p w:rsidR="00CE44D1" w:rsidRPr="0071730D" w:rsidRDefault="00CE44D1" w:rsidP="00CE44D1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_________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  <w:sectPr w:rsidR="0071730D" w:rsidRPr="0071730D" w:rsidSect="0071730D">
          <w:type w:val="continuous"/>
          <w:pgSz w:w="11906" w:h="16838" w:code="9"/>
          <w:pgMar w:top="737" w:right="1304" w:bottom="1304" w:left="1304" w:header="709" w:footer="709" w:gutter="0"/>
          <w:cols w:num="2" w:space="442"/>
          <w:docGrid w:linePitch="360"/>
        </w:sect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Tämä laki tulee </w:t>
      </w:r>
      <w:proofErr w:type="gramStart"/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voimaan   päivänä</w:t>
      </w:r>
      <w:proofErr w:type="gramEnd"/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kuuta  20.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br w:type="page"/>
      </w:r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5.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Kirkolliskokouksen päätös kirkkojärjestyksen muuttamisesta</w:t>
      </w:r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62D3A" w:rsidRDefault="00862D3A" w:rsidP="00862D3A">
      <w:pPr>
        <w:spacing w:after="0" w:line="240" w:lineRule="auto"/>
        <w:ind w:firstLine="170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862D3A">
        <w:rPr>
          <w:rFonts w:ascii="Times New Roman" w:eastAsia="Times New Roman" w:hAnsi="Times New Roman" w:cs="Times New Roman"/>
          <w:sz w:val="24"/>
          <w:szCs w:val="24"/>
          <w:lang w:bidi="en-US"/>
        </w:rPr>
        <w:t>Kirkolliskokouksen päätöksen mukaisesti</w:t>
      </w:r>
      <w:r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</w:t>
      </w:r>
    </w:p>
    <w:p w:rsidR="0071730D" w:rsidRPr="0071730D" w:rsidRDefault="0071730D" w:rsidP="00862D3A">
      <w:pPr>
        <w:spacing w:after="0" w:line="240" w:lineRule="auto"/>
        <w:ind w:firstLine="17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kumotaan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kirkkojärjestyksen (1055/1993) 3 luvun 4 §:n 2 momentti, 5 luvun 2 §:n 2 momentti ja 18 luvun 6 §, </w:t>
      </w:r>
    </w:p>
    <w:p w:rsidR="0071730D" w:rsidRPr="0071730D" w:rsidRDefault="0071730D" w:rsidP="00E0704B">
      <w:pPr>
        <w:spacing w:after="0" w:line="240" w:lineRule="auto"/>
        <w:ind w:firstLine="17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muutetaan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3 luvun 3</w:t>
      </w:r>
      <w:r w:rsidR="002D25E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 §:n 1 momentti, 6 luvun 6 ja 12 §, 3</w:t>
      </w:r>
      <w:r w:rsidR="00E0704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0 §:n 1 momentti ja 20–22 luku, 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sellaisina kuin niistä ovat 3 luvun 3</w:t>
      </w:r>
      <w:r w:rsidR="00E0704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 §:n 1 momentti kirkolliskokouksen päätöksessä 1046/2003, 6 luvun 6 ja 12 § ja 30 §:n 1 momentti kirkolliskokouksen päätöksessä 1009/2012,</w:t>
      </w:r>
      <w:r w:rsidR="002D25E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sekä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71730D" w:rsidRPr="0071730D" w:rsidRDefault="0071730D" w:rsidP="00862D3A">
      <w:pPr>
        <w:spacing w:after="0" w:line="240" w:lineRule="auto"/>
        <w:ind w:firstLine="17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lisätään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18 luvun 5 §:ään uusi 2 momentti seuraavasti:</w:t>
      </w:r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  <w:sectPr w:rsidR="0071730D" w:rsidRPr="0071730D" w:rsidSect="0071730D">
          <w:type w:val="continuous"/>
          <w:pgSz w:w="11906" w:h="16838" w:code="9"/>
          <w:pgMar w:top="737" w:right="1304" w:bottom="1304" w:left="1304" w:header="709" w:footer="709" w:gutter="0"/>
          <w:cols w:space="442"/>
          <w:docGrid w:linePitch="360"/>
        </w:sect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3 luku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Kristillinen kasvatus ja opetus sekä ko</w:t>
      </w: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firmaatio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3 a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Tuomiokapituli voi määräajaksi myöntää kristilliselle yhdistykselle, säätiölle tai laito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selle luvan pitää rippikoulua.</w:t>
      </w:r>
    </w:p>
    <w:p w:rsidR="0071730D" w:rsidRPr="0071730D" w:rsidRDefault="0071730D" w:rsidP="00717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— — — — — — — — — — — — — — 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6 luku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Henkilöstö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6 §</w:t>
      </w:r>
    </w:p>
    <w:p w:rsidR="00E0704B" w:rsidRPr="0071730D" w:rsidRDefault="00E0704B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Kanttorinvirka voidaan perustaa kirkkoha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lituksen määrittelemää laajaa yliopistotutki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toa, ylempää korkeakoulututkintoa tai muuta kirkkohallituksen hyväksymää tutkintoa ede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lyttäväksi viraksi. Tuomiokirkkoseuraku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nassa tulee olla laajaa yliopistotutkintoa ede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lyttävä kanttorinvirka.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12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Pastoraalitutkinto, ylempi pastoraalitutkinto ja seurakuntatyön johtamisen tutkinto suorit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taan tuomiokapitulissa.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30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Del="007D17FD" w:rsidRDefault="0071730D" w:rsidP="0071730D">
      <w:pPr>
        <w:spacing w:after="0" w:line="240" w:lineRule="auto"/>
        <w:ind w:firstLine="170"/>
        <w:jc w:val="both"/>
        <w:rPr>
          <w:del w:id="255" w:author="kkh" w:date="2013-10-14T12:39:00Z"/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Tuomiokapituli voi hakemuksesta myöntää oikeuden toimia lehtorina henkilölle, joka on yliopistossa suorittanut sellaisen teologisen </w:t>
      </w:r>
    </w:p>
    <w:p w:rsidR="0071730D" w:rsidRPr="0071730D" w:rsidDel="007D17FD" w:rsidRDefault="0071730D" w:rsidP="0071730D">
      <w:pPr>
        <w:spacing w:after="0" w:line="240" w:lineRule="auto"/>
        <w:ind w:firstLine="170"/>
        <w:jc w:val="both"/>
        <w:rPr>
          <w:del w:id="256" w:author="kkh" w:date="2013-10-14T12:39:00Z"/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Del="007D17FD" w:rsidRDefault="0071730D" w:rsidP="0071730D">
      <w:pPr>
        <w:spacing w:after="0" w:line="240" w:lineRule="auto"/>
        <w:ind w:firstLine="170"/>
        <w:jc w:val="both"/>
        <w:rPr>
          <w:del w:id="257" w:author="kkh" w:date="2013-10-14T12:39:00Z"/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872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tutkinnon, jonka piispainkokous on hyväks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y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nyt lehtorin viran kelpoisuusvaatimukseksi.</w:t>
      </w:r>
    </w:p>
    <w:p w:rsidR="0071730D" w:rsidRPr="0071730D" w:rsidRDefault="0071730D" w:rsidP="00717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— — — — — — — — — — — — — —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18 luku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Piispa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5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— — — — — — — — — — — — — —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Kirkkohallitus antaa hallinnon ja talouden tarkastusta koskevia tarkempia ohjeita. 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20 luku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Kirkolliskokous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Kirkolliskokouksen edustajien paikkojen jaosta hiippakuntien kesken päättää kirkk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hallitus. </w:t>
      </w:r>
      <w:ins w:id="258" w:author="kkh" w:date="2013-10-14T12:41:00Z">
        <w:r w:rsidR="007D17F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Hiippakunnista valittavien </w:t>
        </w:r>
      </w:ins>
      <w:del w:id="259" w:author="kkh" w:date="2013-10-14T12:41:00Z">
        <w:r w:rsidRPr="0071730D" w:rsidDel="007D17F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E</w:delText>
        </w:r>
      </w:del>
      <w:ins w:id="260" w:author="kkh" w:date="2013-10-14T12:41:00Z">
        <w:r w:rsidR="007D17F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e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dustajien luku jaetaan hiippakuntien kesken niiden v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kiluvun mukaisessa suhteessa siten, että tod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taan ensin hiippakunnasta valittavien edust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jien kokonaismäärä ja sitten paikkojen j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kaantuminen pappis- ja maallikkoedustajien kesken. Ahvenanmaan seurakunnista valitt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vaa maallikkoedustajaa eikä näiden seuraku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tien väkilukua oteta huomioon muita edust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janpaikkoja hiippakuntien kesken jaettaessa. Jokaisesta hiippakunnasta valitaan vähintään kaksi pappia ja neljä maallikkoa.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Edustajien toimikausi alkaa vaalia seura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van toukokuun 1 </w:t>
      </w:r>
      <w:del w:id="261" w:author="kkh" w:date="2013-10-14T13:20:00Z">
        <w:r w:rsidRPr="0071730D" w:rsidDel="00600A82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päivästä </w:delText>
        </w:r>
      </w:del>
      <w:ins w:id="262" w:author="kkh" w:date="2013-10-14T13:20:00Z">
        <w:r w:rsidR="00600A82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päivä</w:t>
        </w:r>
        <w:r w:rsidR="00600A82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nä</w:t>
        </w:r>
        <w:r w:rsidR="00600A82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ja kestää neljä vuo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ta.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Jos edustaja siirtyy pois hiippakunnasta, josta hänet on valittu edustajaksi, tai jos hän muutoin menettää vaalikelpoisuutensa, lakkaa hänen edustajantoimensa.</w:t>
      </w:r>
    </w:p>
    <w:p w:rsidR="0071730D" w:rsidRPr="0071730D" w:rsidRDefault="007D17F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ins w:id="263" w:author="kkh" w:date="2013-10-14T12:44:00Z"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Porvoon </w:t>
        </w:r>
      </w:ins>
      <w:del w:id="264" w:author="kkh" w:date="2013-10-14T12:44:00Z">
        <w:r w:rsidR="0071730D" w:rsidRPr="0071730D" w:rsidDel="007D17F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H</w:delText>
        </w:r>
      </w:del>
      <w:ins w:id="265" w:author="kkh" w:date="2013-10-14T12:44:00Z"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h</w:t>
        </w:r>
      </w:ins>
      <w:r w:rsidR="0071730D"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iippakunnassa</w:t>
      </w:r>
      <w:del w:id="266" w:author="kkh" w:date="2013-10-14T12:44:00Z">
        <w:r w:rsidR="0071730D" w:rsidRPr="0071730D" w:rsidDel="007D17F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,</w:delText>
        </w:r>
      </w:del>
      <w:r w:rsidR="0071730D"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del w:id="267" w:author="kkh" w:date="2013-10-14T12:45:00Z">
        <w:r w:rsidR="0071730D" w:rsidRPr="0071730D" w:rsidDel="007D17F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johon Ahvenanmaan seur</w:delText>
        </w:r>
        <w:r w:rsidR="0071730D" w:rsidRPr="0071730D" w:rsidDel="007D17F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a</w:delText>
        </w:r>
        <w:r w:rsidR="0071730D" w:rsidRPr="0071730D" w:rsidDel="007D17F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kunnat kuuluvat, </w:delText>
        </w:r>
      </w:del>
      <w:r w:rsidR="0071730D"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säännöksiä ehdo</w:t>
      </w:r>
      <w:r w:rsidR="0071730D"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</w:t>
      </w:r>
      <w:r w:rsidR="0071730D"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kaiden vaalikelpoisuudesta sovelletaan maa</w:t>
      </w:r>
      <w:r w:rsidR="0071730D"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</w:t>
      </w:r>
      <w:r w:rsidR="0071730D"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likkoedustajien vaalissa erikseen Ahvena</w:t>
      </w:r>
      <w:r w:rsidR="0071730D"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="0071730D"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maahan ja erikseen hiippakunnan muuhun osaan. 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Ahvenanmaan seurakunnista valittavan maallikkoedustajan vaalissa kukin äänivalta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nen äänestää ehdokaslistaa, jossa on yksi 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h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dokas edustajaksi sekä yksi ensimmäiseksi ja yksi toiseksi </w:t>
      </w:r>
      <w:del w:id="268" w:author="kkh" w:date="2013-10-14T12:46:00Z">
        <w:r w:rsidRPr="0071730D" w:rsidDel="007D17F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varamieheksi</w:delText>
        </w:r>
      </w:del>
      <w:ins w:id="269" w:author="kkh" w:date="2013-10-14T12:46:00Z">
        <w:r w:rsidR="007D17FD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vara</w:t>
        </w:r>
        <w:r w:rsidR="007D17F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edustajaksi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. Jos vaalia va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ten jätetään vain yksi ehdokaslista, siinä ma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nitut ehdokkaat tulevat valituiksi ilman 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nestystä.</w:t>
      </w:r>
    </w:p>
    <w:p w:rsidR="0071730D" w:rsidRPr="0071730D" w:rsidRDefault="0071730D" w:rsidP="0031655A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Jos edustajan ja hänen molempien </w:t>
      </w:r>
      <w:del w:id="270" w:author="kkh" w:date="2013-10-14T12:46:00Z">
        <w:r w:rsidRPr="0071730D" w:rsidDel="007D17F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varamiestensä </w:delText>
        </w:r>
      </w:del>
      <w:ins w:id="271" w:author="kkh" w:date="2013-10-14T12:46:00Z">
        <w:r w:rsidR="007D17FD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var</w:t>
        </w:r>
        <w:r w:rsidR="007D17FD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a</w:t>
        </w:r>
        <w:r w:rsidR="007D17F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edustajiensa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edustajanpaikat tulevat avoimi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si tai jos vaalia varten ei ole jätetty yhtään ehdokaslistaa, toimitetaan uudet vaalit tu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miokapitulin määräämänä aikana.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3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Kirkolliskokous kokoontuu vuosittain ty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ö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järjestyksessä määrättyinä tai kirkolliskok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uksen muutoin päättäminä päivinä.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Jos edustaja on estynyt saapumasta kirko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liskokoukseen, hänen on ilmoitettava siitä tuomiokapitulille, joka kutsuu varaedustajan ja antaa hänelle valtakirjan. </w:t>
      </w:r>
    </w:p>
    <w:p w:rsidR="0071730D" w:rsidRPr="0071730D" w:rsidRDefault="0071730D" w:rsidP="0031655A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Kirkolliskokouksen istuntokausi aloitetaan jumalanpalveluksella.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4</w:t>
      </w:r>
      <w:r w:rsidR="00A6479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Kirkolliskokouksen puheenjohtajana on arkkipiispa tai, jos arkkipiispan virka on avoinna, virassa vanhin piispa.</w:t>
      </w:r>
    </w:p>
    <w:p w:rsidR="0071730D" w:rsidRPr="0071730D" w:rsidRDefault="0071730D" w:rsidP="0031655A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Kirkolliskokous vahvistaa itselleen työjä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jestyksen, valitsee kaksi varapuheenjohtajaa ja asettaa tarvittavat valiokunnat. </w:t>
      </w:r>
    </w:p>
    <w:p w:rsidR="0071730D" w:rsidRPr="0071730D" w:rsidRDefault="0071730D" w:rsidP="00394709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Kirkolliskokous vahvistaa edustajille ja toimihenkilöille maksettavat palkkiot ja ko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vaukset.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5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Äänestämiseen ja vaalin toimittamiseen 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velletaan soveltuvin osin, mitä niistä sääd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tään seurakunnan toimielimiä varten.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Edustajien aloitteista ja niiden tekemisjä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jestyksestä, esitysten ja aloitteiden käsittel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misestä täysistunnossa ja valiokunnissa sekä äänestämisestä ja vaalin toimittamisesta mä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rätään tarkemmin työjärjestyksessä.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Esitys tai aloite lähetetään valiokuntaan, jollei </w:t>
      </w:r>
      <w:del w:id="272" w:author="kkh" w:date="2013-10-21T14:15:00Z">
        <w:r w:rsidRPr="0071730D" w:rsidDel="00A24EA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niitä </w:delText>
        </w:r>
      </w:del>
      <w:ins w:id="273" w:author="kkh" w:date="2013-10-21T14:15:00Z">
        <w:r w:rsidR="00A24EA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sitä</w:t>
        </w:r>
        <w:r w:rsidR="00A24EA1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pöydällepanon jälkeen täysistu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nossa hylätä.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Asia raukeaa, jos sitä ei ole ennen kirkolli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kokouksen toimikauden päättymistä käsitelty loppuun tai annettu muun </w:t>
      </w:r>
      <w:ins w:id="274" w:author="kkh" w:date="2013-10-14T12:49:00Z">
        <w:r w:rsidR="007D17F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toimi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elimen kuin kirkolliskokouksen valiokunnan valmistelt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vaksi.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6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Piispainkokoukselle on varattava tilaisuus antaa lausunto kirkkolain 20 luvun 7 §:n 2 momentin 1 ja 2 kohdassa sekä kirkkohall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tukselle mainitun momentin 3 kohdassa ta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koitetuissa asioissa.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7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Kirkkohallituksen viraston johtavalla vira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haltijalla, kirkkohallituksen osastonjohtajalla ja kirkolliskokouksen toimikaudekseen vali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semalla lainoppineella asiantuntijalla on lä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näolo- ja puheoikeus täysistunnossa.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Kirkolliskokouksen työjärjestyksessä vo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daan määrätä kirkkohallituksen jäsenen lä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näolo- ja puheoikeudesta täysistunnossa.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8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Kirkon laintarkastustoimikunta tarkastaa lakiteknisesti ja kielellisesti kirkolliskokou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sen käsiteltäväksi tulevat sekä piispainkok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uksen tai kirkkohallituksen kirkkolain, kir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kojärjestyksen tai kirkon vaalijärjestyksen nojalla antamat säädökset.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Laintarkastustoimikunnan ohjesäännön h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y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väksyy kirkolliskokous ja jäsenet valitsee kirkkohallitus.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9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Kirkolliskokous hyväksyy kirkkohallitu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selle ohjesäännön, valvoo sen toimintaa ja antaa sille toimintaohjeita.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21 luku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Piispainkokous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Default="0071730D" w:rsidP="0071730D">
      <w:pPr>
        <w:spacing w:after="0" w:line="240" w:lineRule="auto"/>
        <w:ind w:firstLine="170"/>
        <w:jc w:val="both"/>
        <w:rPr>
          <w:ins w:id="275" w:author="kkh" w:date="2013-10-14T13:12:00Z"/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Piispainkokouksen puheenjohtajana on ar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kipiisp</w:t>
      </w:r>
      <w:r w:rsidR="00394709">
        <w:rPr>
          <w:rFonts w:ascii="Times New Roman" w:eastAsia="Times New Roman" w:hAnsi="Times New Roman" w:cs="Times New Roman"/>
          <w:sz w:val="24"/>
          <w:szCs w:val="24"/>
          <w:lang w:bidi="en-US"/>
        </w:rPr>
        <w:t>a tai, jos hän on estynyt, virassa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vanhin läsnä oleva piispoista.</w:t>
      </w:r>
    </w:p>
    <w:p w:rsidR="00600A82" w:rsidRPr="0071730D" w:rsidRDefault="00600A82" w:rsidP="00600A82">
      <w:pPr>
        <w:spacing w:after="0" w:line="240" w:lineRule="auto"/>
        <w:ind w:firstLine="170"/>
        <w:jc w:val="both"/>
        <w:rPr>
          <w:ins w:id="276" w:author="kkh" w:date="2013-10-14T13:12:00Z"/>
          <w:rFonts w:ascii="Times New Roman" w:eastAsia="Times New Roman" w:hAnsi="Times New Roman" w:cs="Times New Roman"/>
          <w:sz w:val="24"/>
          <w:szCs w:val="24"/>
          <w:lang w:bidi="en-US"/>
        </w:rPr>
      </w:pPr>
      <w:ins w:id="277" w:author="kkh" w:date="2013-10-14T13:12:00Z"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J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os piispan virka on avoinna tai piispalla on este</w:t>
        </w:r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, t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uomiokapituli määrää keskuudestaan pappisjäsenen</w:t>
        </w:r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osallistumaan piispainkokou</w:t>
        </w:r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</w:t>
        </w:r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seen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. Pappisjäsenellä on piispainkokouksessa läsnäolo- ja puheoikeus. Arkkihiippakunnan tuomiokapituli määrää pappisjäsenen vain, jos arkkipiispa ja piispa eivät osallistu pii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s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painkokoukseen</w:t>
        </w:r>
        <w:r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.</w:t>
        </w:r>
      </w:ins>
    </w:p>
    <w:p w:rsidR="00600A82" w:rsidRPr="0071730D" w:rsidDel="00600A82" w:rsidRDefault="00600A82" w:rsidP="0071730D">
      <w:pPr>
        <w:spacing w:after="0" w:line="240" w:lineRule="auto"/>
        <w:ind w:firstLine="170"/>
        <w:jc w:val="both"/>
        <w:rPr>
          <w:del w:id="278" w:author="kkh" w:date="2013-10-14T13:12:00Z"/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Default="0071730D" w:rsidP="0071730D">
      <w:pPr>
        <w:spacing w:after="0" w:line="240" w:lineRule="auto"/>
        <w:ind w:firstLine="170"/>
        <w:jc w:val="both"/>
        <w:rPr>
          <w:ins w:id="279" w:author="kkh" w:date="2013-10-11T16:07:00Z"/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Kenttäpiispalla on piispainkokouksessa lä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näolo- ja puheoikeus.</w:t>
      </w:r>
    </w:p>
    <w:p w:rsidR="00D85BD4" w:rsidRPr="0071730D" w:rsidRDefault="00D85BD4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Aloiteoikeus piispainkokouksessa on pii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painkokouksen jäsenellä, kirkolliskokoukse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la, tuomiokapitulilla ja kirkkohallituksella.</w:t>
      </w:r>
    </w:p>
    <w:p w:rsidR="0071730D" w:rsidRPr="0071730D" w:rsidRDefault="0071730D" w:rsidP="00394709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Piispainkokous hyväksyy itselleen työjä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jestyksen.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22 luku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Kirkkohallitus, </w:t>
      </w:r>
      <w:del w:id="280" w:author="kkh" w:date="2013-10-15T12:54:00Z">
        <w:r w:rsidRPr="0071730D" w:rsidDel="00C477A4">
          <w:rPr>
            <w:rFonts w:ascii="Times New Roman" w:eastAsia="Times New Roman" w:hAnsi="Times New Roman" w:cs="Times New Roman"/>
            <w:b/>
            <w:sz w:val="24"/>
            <w:szCs w:val="24"/>
            <w:lang w:bidi="en-US"/>
          </w:rPr>
          <w:delText xml:space="preserve">kirkon työmarkkinalaitos, </w:delText>
        </w:r>
      </w:del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kirkon keskusrahasto</w:t>
      </w:r>
      <w:ins w:id="281" w:author="kkh" w:date="2013-10-15T12:55:00Z">
        <w:r w:rsidR="00C477A4">
          <w:rPr>
            <w:rFonts w:ascii="Times New Roman" w:eastAsia="Times New Roman" w:hAnsi="Times New Roman" w:cs="Times New Roman"/>
            <w:b/>
            <w:sz w:val="24"/>
            <w:szCs w:val="24"/>
            <w:lang w:bidi="en-US"/>
          </w:rPr>
          <w:t>,</w:t>
        </w:r>
      </w:ins>
      <w:del w:id="282" w:author="kkh" w:date="2013-10-15T12:55:00Z">
        <w:r w:rsidRPr="0071730D" w:rsidDel="00C477A4">
          <w:rPr>
            <w:rFonts w:ascii="Times New Roman" w:eastAsia="Times New Roman" w:hAnsi="Times New Roman" w:cs="Times New Roman"/>
            <w:b/>
            <w:sz w:val="24"/>
            <w:szCs w:val="24"/>
            <w:lang w:bidi="en-US"/>
          </w:rPr>
          <w:delText xml:space="preserve"> ja</w:delText>
        </w:r>
      </w:del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ki</w:t>
      </w: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r</w:t>
      </w: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kon eläkerahasto</w:t>
      </w:r>
      <w:ins w:id="283" w:author="kkh" w:date="2013-10-15T12:55:00Z">
        <w:r w:rsidR="00C477A4">
          <w:rPr>
            <w:rFonts w:ascii="Times New Roman" w:eastAsia="Times New Roman" w:hAnsi="Times New Roman" w:cs="Times New Roman"/>
            <w:b/>
            <w:sz w:val="24"/>
            <w:szCs w:val="24"/>
            <w:lang w:bidi="en-US"/>
          </w:rPr>
          <w:t xml:space="preserve"> ja </w:t>
        </w:r>
        <w:r w:rsidR="00C477A4" w:rsidRPr="0071730D">
          <w:rPr>
            <w:rFonts w:ascii="Times New Roman" w:eastAsia="Times New Roman" w:hAnsi="Times New Roman" w:cs="Times New Roman"/>
            <w:b/>
            <w:sz w:val="24"/>
            <w:szCs w:val="24"/>
            <w:lang w:bidi="en-US"/>
          </w:rPr>
          <w:t>kirkon työmarkkin</w:t>
        </w:r>
        <w:r w:rsidR="00C477A4" w:rsidRPr="0071730D">
          <w:rPr>
            <w:rFonts w:ascii="Times New Roman" w:eastAsia="Times New Roman" w:hAnsi="Times New Roman" w:cs="Times New Roman"/>
            <w:b/>
            <w:sz w:val="24"/>
            <w:szCs w:val="24"/>
            <w:lang w:bidi="en-US"/>
          </w:rPr>
          <w:t>a</w:t>
        </w:r>
        <w:r w:rsidR="00C477A4" w:rsidRPr="0071730D">
          <w:rPr>
            <w:rFonts w:ascii="Times New Roman" w:eastAsia="Times New Roman" w:hAnsi="Times New Roman" w:cs="Times New Roman"/>
            <w:b/>
            <w:sz w:val="24"/>
            <w:szCs w:val="24"/>
            <w:lang w:bidi="en-US"/>
          </w:rPr>
          <w:t>laitos</w:t>
        </w:r>
      </w:ins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Kirkolliskokous toimittaa kirkkohallituksen jäsenten vaalin toimikautensa ensimmäisen vuoden toukokuussa ja piispainkokous sam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na vuonna viimeistään toukokuussa.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Jokaisesta hiippakunnasta valitaan yksi maallikkojäsen hiippakuntavaltuuston tek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män ehdollepanon perusteella. Maallikkoj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senen vaalia varten hiippakuntavaltuusto ase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taa ehdolle kolme maallikkoa ja pappisjäse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ten vaalia varten kaksi pappia. Maallikkoj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seneksi ja pappisjäseneksi on ehdotettava sekä miehiä että naisia.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Valittujen toimikausi alkaa seuraavan kes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kuun 1 päivänä. Jäsenen muuttaminen toise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sa hiippakunnassa olevaan seurakuntaan ei vaikuta hänen jäsenyyteensä. Jos jäsen kuolee tai eroaa, valitaan hänen sijaansa jäljellä ol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vaksi ajaksi uusi jäsen. 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Kirkkohallitus valitsee keskuudestaan ne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jäksi vuodeksi kerrallaan varapuheenjohtajan. Jos puheenjohtaja ja varapuheenjohtaja ovat poissa tai jossakin asiassa esteellisiä, puhetta johtaa virassa vanhin saapuvilla oleva kir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kohallituksen jäsen.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Kirkkohallituksen viraston johtavalla vira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haltijalla ja osastonjohtajalla on kirkkohall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tuksen istunnossa läsnäolo- ja puheoikeus.</w:t>
      </w:r>
    </w:p>
    <w:p w:rsidR="0071730D" w:rsidRPr="0071730D" w:rsidRDefault="0071730D" w:rsidP="004C1ECC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Kirkkohallitus hyväksyy itselleen työjärje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tyksen.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3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Kirkkohallituksessa asiat käsitellään täysi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tunnossa, jaoston istunnossa tai virastokoll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giossa. Jaostolle tai virastokollegiolle voidaan antaa valta ratkaista kirkkohallituksen puole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ta sen työjärjestyksessä mainittuja asioita, joiden merkitys ei ole sellainen, että asian käsittelemistä kirkkohallituksen täysistunno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sa on pidettävä tarpeellisena, ei kuitenkaan asioita, jotka koskevat</w:t>
      </w:r>
      <w:ins w:id="284" w:author="kkh" w:date="2013-10-14T13:24:00Z">
        <w:r w:rsidR="000D2786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:</w:t>
        </w:r>
      </w:ins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1) kirkolliskokoukselle tehtävää esitystä;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2) valtioneuvostolle annettavaa kirkon ja valtion suhdetta koskevaa lausuntoa;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3) taloudellisesti heikossa asemassa olevalle seurakunnalle myönnettävää avustusta;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4) viran perustamista tai lakkauttamista;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5) kirkon työmarkkinalaitoksen valtuu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kunnan jäsenen ja varajäsenen valintaa.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Kirkkohallituksen viranhaltijalle voidaan työjärjestyksessä antaa oikeus ratkaista asio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ta, jotka 1 momentin mukaan voidaan siirtää jaostolle tai virastokollegiolle.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4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Kirkkohallituksen jaoston, virastokollegion, muun kirkkohallituksen alaisen toimielimen tai viranhaltijan päätös voidaan kirkkohall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tuksen työjärjestyksessä määrätyn ajan kul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essa siirtää kirkkohallituksen täysistunnossa ratkaistavaksi. Kirkkohallitus voi tällöin 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mota päätöksen tai muuttaa sitä tai palauttaa asian uudelleen käsiteltäväksi.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Päätöksen siirtämisestä voi päättää</w:t>
      </w:r>
      <w:ins w:id="285" w:author="kkh" w:date="2013-10-14T13:26:00Z">
        <w:r w:rsidR="000D2786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: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1) kirkkohallitus, arkkipiispa tai kirkkoha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lituksen viraston johtava viranhaltija, jos 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y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symyksessä on jaoston tai virastokollegion päätös;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2) edellä mainittujen lisäksi virastokollegio tai asianomaisen osaston </w:t>
      </w:r>
      <w:ins w:id="286" w:author="kkh" w:date="2013-10-14T13:27:00Z">
        <w:r w:rsidR="000D2786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osaston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johtaja, jos kysymyksessä on muun toimielimen tai v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ranhaltijan päätös.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Päätöstä ei kuitenkaan voida siirtää kirkk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hallituksen täysistunnossa ratkaistavaksi, jos päätös koskee</w:t>
      </w:r>
      <w:ins w:id="287" w:author="kkh" w:date="2013-10-14T13:27:00Z">
        <w:r w:rsidR="000D2786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:</w:t>
        </w:r>
      </w:ins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1) kirkon työmarkkinalaitoksen valtuu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kunnan </w:t>
      </w:r>
      <w:ins w:id="288" w:author="kkh" w:date="2013-10-14T13:36:00Z">
        <w:r w:rsidR="00C9360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tehtäväksi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kirkkolain 22 luvun </w:t>
      </w:r>
      <w:del w:id="289" w:author="kkh" w:date="2013-10-14T13:37:00Z">
        <w:r w:rsidRPr="0071730D" w:rsidDel="00C9360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5 </w:delText>
        </w:r>
      </w:del>
      <w:ins w:id="290" w:author="kkh" w:date="2013-10-14T13:37:00Z">
        <w:r w:rsidR="00C9360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13</w:t>
        </w:r>
        <w:r w:rsidR="00C93609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§:ssä </w:t>
      </w:r>
      <w:del w:id="291" w:author="kkh" w:date="2013-10-14T13:36:00Z">
        <w:r w:rsidRPr="0071730D" w:rsidDel="00C9360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tarkoitettua </w:delText>
        </w:r>
      </w:del>
      <w:ins w:id="292" w:author="kkh" w:date="2013-10-14T13:36:00Z">
        <w:r w:rsidR="00C9360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säädettyä</w:t>
        </w:r>
        <w:r w:rsidR="00C93609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asiaa;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2) kirkon eläkerahaston johtokunnan </w:t>
      </w:r>
      <w:ins w:id="293" w:author="kkh" w:date="2013-10-14T13:36:00Z">
        <w:r w:rsidR="00C9360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teht</w:t>
        </w:r>
        <w:r w:rsidR="00C9360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ä</w:t>
        </w:r>
        <w:r w:rsidR="00C9360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väksi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tämän luvun </w:t>
      </w:r>
      <w:ins w:id="294" w:author="kkh" w:date="2013-10-14T16:37:00Z">
        <w:r w:rsidR="000127C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6</w:t>
        </w:r>
      </w:ins>
      <w:del w:id="295" w:author="kkh" w:date="2013-10-14T16:37:00Z">
        <w:r w:rsidRPr="0071730D" w:rsidDel="000127C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9</w:delText>
        </w:r>
      </w:del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§:n 2 momentissa sä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dettyä asiaa;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3) kirkon keskusrahaston ja kirkon eläker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haston varojen sijoittamista rahamarkkinoille;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4) </w:t>
      </w:r>
      <w:del w:id="296" w:author="kkh" w:date="2013-10-15T14:06:00Z">
        <w:r w:rsidRPr="0071730D" w:rsidDel="0043273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hankintoja ja palveluja</w:delText>
        </w:r>
      </w:del>
      <w:ins w:id="297" w:author="kkh" w:date="2013-10-15T14:06:00Z">
        <w:r w:rsidR="0043273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hankintaa</w:t>
        </w:r>
      </w:ins>
      <w:ins w:id="298" w:author="kkh" w:date="2013-10-21T14:16:00Z">
        <w:r w:rsidR="00A24EA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, jonka arvo alittaa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täysistunnon </w:t>
      </w:r>
      <w:del w:id="299" w:author="kkh" w:date="2013-10-21T14:16:00Z">
        <w:r w:rsidRPr="0071730D" w:rsidDel="00A24EA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päättämissä rajoissa</w:delText>
        </w:r>
      </w:del>
      <w:ins w:id="300" w:author="kkh" w:date="2013-10-21T14:16:00Z">
        <w:r w:rsidR="00A24EA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päättämän rajan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5) viranhaltijalle tai työntekijälle myönne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täv</w:t>
      </w:r>
      <w:ins w:id="301" w:author="kkh" w:date="2013-10-14T13:57:00Z">
        <w:r w:rsidR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ä</w:t>
        </w:r>
      </w:ins>
      <w:del w:id="302" w:author="kkh" w:date="2013-10-14T13:57:00Z">
        <w:r w:rsidRPr="0071730D" w:rsidDel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i</w:delText>
        </w:r>
      </w:del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ä vuosilom</w:t>
      </w:r>
      <w:ins w:id="303" w:author="kkh" w:date="2013-10-14T13:57:00Z">
        <w:r w:rsidR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a</w:t>
        </w:r>
      </w:ins>
      <w:del w:id="304" w:author="kkh" w:date="2013-10-14T13:57:00Z">
        <w:r w:rsidRPr="0071730D" w:rsidDel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i</w:delText>
        </w:r>
      </w:del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ins w:id="305" w:author="kkh" w:date="2013-10-14T13:57:00Z">
        <w:r w:rsidR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, </w:t>
        </w:r>
      </w:ins>
      <w:del w:id="306" w:author="kkh" w:date="2013-10-14T13:57:00Z">
        <w:r w:rsidRPr="0071730D" w:rsidDel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 sekä v</w:delText>
        </w:r>
      </w:del>
      <w:ins w:id="307" w:author="kkh" w:date="2013-10-14T13:57:00Z">
        <w:r w:rsidR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v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irkavapau</w:t>
      </w:r>
      <w:del w:id="308" w:author="kkh" w:date="2013-10-14T13:58:00Z">
        <w:r w:rsidRPr="0071730D" w:rsidDel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ksi</w:delText>
        </w:r>
      </w:del>
      <w:ins w:id="309" w:author="kkh" w:date="2013-10-14T13:58:00Z">
        <w:r w:rsidR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tt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 </w:t>
      </w:r>
      <w:del w:id="310" w:author="kkh" w:date="2013-10-14T13:58:00Z">
        <w:r w:rsidRPr="0071730D" w:rsidDel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ja </w:delText>
        </w:r>
      </w:del>
      <w:ins w:id="311" w:author="kkh" w:date="2013-10-14T13:58:00Z">
        <w:r w:rsidR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tai</w:t>
        </w:r>
        <w:r w:rsidR="00FF73F8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del w:id="312" w:author="kkh" w:date="2013-10-14T13:58:00Z">
        <w:r w:rsidRPr="0071730D" w:rsidDel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työlomia</w:delText>
        </w:r>
      </w:del>
      <w:ins w:id="313" w:author="kkh" w:date="2013-10-14T13:58:00Z">
        <w:r w:rsidR="00FF73F8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työlom</w:t>
        </w:r>
        <w:r w:rsidR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a</w:t>
        </w:r>
        <w:r w:rsidR="00FF73F8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a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del w:id="314" w:author="kkh" w:date="2013-10-14T13:58:00Z">
        <w:r w:rsidRPr="0071730D" w:rsidDel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joihin </w:delText>
        </w:r>
      </w:del>
      <w:ins w:id="315" w:author="kkh" w:date="2013-10-14T13:58:00Z">
        <w:r w:rsidR="00FF73F8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jo</w:t>
        </w:r>
        <w:r w:rsidR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hon</w:t>
        </w:r>
        <w:r w:rsidR="00FF73F8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del w:id="316" w:author="kkh" w:date="2013-10-14T13:58:00Z">
        <w:r w:rsidRPr="0071730D" w:rsidDel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heillä </w:delText>
        </w:r>
      </w:del>
      <w:ins w:id="317" w:author="kkh" w:date="2013-10-14T13:58:00Z">
        <w:r w:rsidR="00FF73F8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h</w:t>
        </w:r>
        <w:r w:rsidR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änel</w:t>
        </w:r>
        <w:r w:rsidR="00FF73F8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lä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on oikeus lain tai virka- tai ty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ö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ehtosopimuksen nojalla;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6) avoinna olevan viran tai työsopimussu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h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teen täyttämistä enintään kahdentoista ku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kauden ajaksi tai tilapäisen henkilökunnan ottamista enintään kuukauden ajaksi;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7) harkinnanvaraisen palkattoman virkav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pauden myöntämistä </w:t>
      </w:r>
      <w:del w:id="318" w:author="kkh" w:date="2013-10-14T13:59:00Z">
        <w:r w:rsidRPr="0071730D" w:rsidDel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kirkkohallituksen </w:delText>
        </w:r>
      </w:del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viranhaltij</w:t>
      </w:r>
      <w:del w:id="319" w:author="kkh" w:date="2013-10-14T13:59:00Z">
        <w:r w:rsidRPr="0071730D" w:rsidDel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oil</w:delText>
        </w:r>
      </w:del>
      <w:ins w:id="320" w:author="kkh" w:date="2013-10-14T13:59:00Z">
        <w:r w:rsidR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al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le </w:t>
      </w:r>
      <w:del w:id="321" w:author="kkh" w:date="2013-10-14T13:59:00Z">
        <w:r w:rsidRPr="0071730D" w:rsidDel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ja </w:delText>
        </w:r>
      </w:del>
      <w:ins w:id="322" w:author="kkh" w:date="2013-10-14T13:59:00Z">
        <w:r w:rsidR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tai</w:t>
        </w:r>
        <w:r w:rsidR="00FF73F8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del w:id="323" w:author="kkh" w:date="2013-10-14T13:59:00Z">
        <w:r w:rsidRPr="0071730D" w:rsidDel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työntekijöille </w:delText>
        </w:r>
      </w:del>
      <w:ins w:id="324" w:author="kkh" w:date="2013-10-14T13:59:00Z">
        <w:r w:rsidR="00FF73F8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työ</w:t>
        </w:r>
        <w:r w:rsidR="00FF73F8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n</w:t>
        </w:r>
        <w:r w:rsidR="00FF73F8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tekij</w:t>
        </w:r>
        <w:r w:rsidR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ä</w:t>
        </w:r>
        <w:r w:rsidR="00FF73F8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lle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enintään kahdentoista kuukauden ajaksi;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8) vuosisidonnaisen palkanosan tai muun vastaavan palkanlisän myöntämistä;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9) virka- tai työmatka</w:t>
      </w:r>
      <w:del w:id="325" w:author="kkh" w:date="2013-10-14T13:55:00Z">
        <w:r w:rsidRPr="0071730D" w:rsidDel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määräyksiä</w:delText>
        </w:r>
      </w:del>
      <w:ins w:id="326" w:author="kkh" w:date="2013-10-14T13:53:00Z">
        <w:r w:rsidR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määräystä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10) kirkkohallituksen sisäistä järjestystä </w:t>
      </w:r>
      <w:del w:id="327" w:author="kkh" w:date="2013-10-14T13:52:00Z">
        <w:r w:rsidRPr="0071730D" w:rsidDel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ja </w:delText>
        </w:r>
      </w:del>
      <w:ins w:id="328" w:author="kkh" w:date="2013-10-14T13:52:00Z">
        <w:r w:rsidR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tai</w:t>
        </w:r>
        <w:r w:rsidR="00FF73F8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del w:id="329" w:author="kkh" w:date="2013-10-14T13:53:00Z">
        <w:r w:rsidRPr="0071730D" w:rsidDel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muita </w:delText>
        </w:r>
      </w:del>
      <w:ins w:id="330" w:author="kkh" w:date="2013-10-14T13:53:00Z">
        <w:r w:rsidR="00FF73F8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mu</w:t>
        </w:r>
        <w:r w:rsidR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uta</w:t>
        </w:r>
        <w:r w:rsidR="00FF73F8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viraston toimintaan </w:t>
      </w:r>
      <w:del w:id="331" w:author="kkh" w:date="2013-10-14T13:53:00Z">
        <w:r w:rsidRPr="0071730D" w:rsidDel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liittyviä </w:delText>
        </w:r>
      </w:del>
      <w:ins w:id="332" w:author="kkh" w:date="2013-10-14T13:53:00Z">
        <w:r w:rsidR="00FF73F8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liittyv</w:t>
        </w:r>
        <w:r w:rsidR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ää</w:t>
        </w:r>
        <w:r w:rsidR="00FF73F8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del w:id="333" w:author="kkh" w:date="2013-10-14T13:53:00Z">
        <w:r w:rsidRPr="0071730D" w:rsidDel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asioita</w:delText>
        </w:r>
      </w:del>
      <w:ins w:id="334" w:author="kkh" w:date="2013-10-14T13:53:00Z">
        <w:r w:rsidR="00FF73F8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asi</w:t>
        </w:r>
        <w:r w:rsidR="00FF73F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aa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11) kirkkohallituksen käyttövaroja.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5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Äänestämiseen ja vaalin toimittamiseen 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velletaan soveltuvin osin, mitä niistä sääd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tään seurakunnan toimielimiä varten. Asio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den valmistelusta, esittelystä ja käsittelem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sestä määrätään tarkemmin kirkkohallituksen työjärjestyksessä. </w:t>
      </w:r>
    </w:p>
    <w:p w:rsidR="0071730D" w:rsidRPr="0071730D" w:rsidDel="00792DB9" w:rsidRDefault="0071730D" w:rsidP="0071730D">
      <w:pPr>
        <w:spacing w:after="0" w:line="240" w:lineRule="auto"/>
        <w:ind w:firstLine="170"/>
        <w:jc w:val="center"/>
        <w:rPr>
          <w:del w:id="335" w:author="kkh" w:date="2013-10-14T15:16:00Z"/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Del="00792DB9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RangeStart w:id="336" w:author="kkh" w:date="2013-10-14T15:17:00Z" w:name="move369527171"/>
      <w:moveFrom w:id="337" w:author="kkh" w:date="2013-10-14T15:17:00Z"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6 §</w:t>
        </w:r>
      </w:moveFrom>
    </w:p>
    <w:p w:rsidR="0071730D" w:rsidRPr="0071730D" w:rsidDel="00792DB9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Del="00792DB9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 w:id="338" w:author="kkh" w:date="2013-10-14T15:17:00Z"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Kirkon työmarkkinalaitoksen valtuusku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n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taan valitaan jokaisesta hiippakunnasta yksi palvelussuhteen ehtoja tunteva työnantaj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a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tahoa edustava jäsen ja varajäsen hiipp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a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kuntavaltuuston tekemän ehdollepanon perusteella. Jäsenen ja varajäsenten vaalia varten hiippakuntavaltuusto asettaa ehdolle neljä henkilöä. Ehdolle on asetettava sekä miehiä että naisia. </w:t>
        </w:r>
      </w:moveFrom>
    </w:p>
    <w:p w:rsidR="0071730D" w:rsidRPr="0071730D" w:rsidDel="00792DB9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 w:id="339" w:author="kkh" w:date="2013-10-14T15:17:00Z"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Edellä mainittujen jäsenten lisäksi valtuu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s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kuntaan valitaan kaksi muuta palvelussu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h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teen ehtoja tuntevaa julkista työnantajat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a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hoa edustavaa jäsentä ja näille varajäsenet.</w:t>
        </w:r>
      </w:moveFrom>
    </w:p>
    <w:p w:rsidR="0071730D" w:rsidRPr="0071730D" w:rsidDel="00792DB9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 w:id="340" w:author="kkh" w:date="2013-10-14T15:17:00Z"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Valtuuskuntaan voidaan valita henkilö, jolla on kirkkolain 7 luvun 3 §:n mukainen vaalikelpoisuus seurakunnan luottamusto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i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miin ja joka on antanut suostumuksensa tehtävän vastaanottamiseen. Vaalikelpoinen valtuuskuntaan ei ole evankelis-luterilaista kirkkoa koskevan virka- ja työehtosop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i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muksen allekirjoittajajärjestöön tai sen jäsenjärjestöön luottamushenkilö- tai pys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y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väisluonteisessa palvelussuhteessa oleva henkilö tai tämän puoliso.</w:t>
        </w:r>
      </w:moveFrom>
    </w:p>
    <w:p w:rsidR="0071730D" w:rsidRPr="0071730D" w:rsidDel="00792DB9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Del="00792DB9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 w:id="341" w:author="kkh" w:date="2013-10-14T15:17:00Z"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7 §</w:t>
        </w:r>
      </w:moveFrom>
    </w:p>
    <w:p w:rsidR="0071730D" w:rsidRPr="0071730D" w:rsidDel="00792DB9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Del="00792DB9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 w:id="342" w:author="kkh" w:date="2013-10-14T15:17:00Z"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Käsiteltäessä kirkkohallituksessa ja hiipp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a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kuntavaltuustossa työmarkkinalaitoksen valtuuskunnan jäsenten ja varajäsenten ehdollepanoa ja vaalia, käsittelyyn ja pä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ä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töksentekoon ottavat osaa vain ne jäsenet, joiden palvelussuhteen ehtoja kirkon virk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a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ehtosopimus tai kirkon työehtosopimus eivät koske. </w:t>
        </w:r>
      </w:moveFrom>
    </w:p>
    <w:p w:rsidR="0071730D" w:rsidRPr="0071730D" w:rsidDel="00792DB9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Del="00792DB9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 w:id="343" w:author="kkh" w:date="2013-10-14T15:17:00Z"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8 §</w:t>
        </w:r>
      </w:moveFrom>
    </w:p>
    <w:p w:rsidR="0071730D" w:rsidRPr="0071730D" w:rsidDel="00792DB9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Del="00792DB9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 w:id="344" w:author="kkh" w:date="2013-10-14T15:17:00Z"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Kirkon työmarkkinalaitoksen valtuusku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n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nan toimikausi on neljä vuotta. Valtuusku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n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ta valitsee keskuudestaan puheenjohtajan ja enintään kaksi varapuheenjohtajaa.</w:t>
        </w:r>
      </w:moveFrom>
    </w:p>
    <w:p w:rsidR="0071730D" w:rsidRPr="0071730D" w:rsidDel="00792DB9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 w:id="345" w:author="kkh" w:date="2013-10-14T15:17:00Z"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Kirkkohallituksen määräämällä kirkkohall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i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tuksen jäsenellä ja piispainkokouksen määräämällä piispalla on läsnäolo- ja puheoikeus valtuuskunnan kokouksessa. </w:t>
        </w:r>
      </w:moveFrom>
    </w:p>
    <w:p w:rsidR="0071730D" w:rsidRPr="0071730D" w:rsidDel="00792DB9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 w:id="346" w:author="kkh" w:date="2013-10-14T15:17:00Z"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Työmarkkinalaitoksen valtuuskunnan tehtävistä ja toimielimistä määrätään ta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r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kemmin kirkkohallituksen hyväksymässä johtosäännössä. Valtuuskunnalle on vara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tava tilaisuus antaa lausunto ennen asian ratkaisemista.</w:t>
        </w:r>
      </w:moveFrom>
    </w:p>
    <w:moveFromRangeEnd w:id="336"/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del w:id="347" w:author="kkh" w:date="2013-10-14T15:18:00Z"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9</w:delText>
        </w:r>
      </w:del>
      <w:ins w:id="348" w:author="kkh" w:date="2013-10-14T15:18:00Z">
        <w:r w:rsidR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6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Kirkon eläkerahaston varojen sijoittamista varten on kirkkohallituksen toimikaudekseen asettama kirkon eläkerahaston johtokunta, johon kuuluu puheenjohtaja ja vähintään ne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jä ja enintään kahdeksan muuta jäsentä. Ku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lakin jäsenellä on henkilökohtainen varaj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sen. Johtokunnan jäsenten tulee olla sijoitu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toimintaan perehtyneitä kirkon jäseniä. Jäs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nistä kolmannes tulee nimittää kirkon merki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tävimpien henkilöstöjärjestöjen ehdottamista henkilöistä. Kirkkohallitus hyväksyy joht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kunnan johtosäännön.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Kirkon eläkerahaston johtokunnan tehtäv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nä on</w:t>
      </w:r>
      <w:ins w:id="349" w:author="kkh" w:date="2013-10-14T15:19:00Z">
        <w:r w:rsidR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:</w:t>
        </w:r>
      </w:ins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1) päättää sijoitustoiminnassa käytettävistä sijoitusmuodoista ja niissä sovellettavista periaatteista;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2) päättää sijoitusten jakautumisesta eri 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</w:t>
      </w:r>
      <w:r w:rsidR="004C1ECC">
        <w:rPr>
          <w:rFonts w:ascii="Times New Roman" w:eastAsia="Times New Roman" w:hAnsi="Times New Roman" w:cs="Times New Roman"/>
          <w:sz w:val="24"/>
          <w:szCs w:val="24"/>
          <w:lang w:bidi="en-US"/>
        </w:rPr>
        <w:t>oitusmuotoihin ja niiden tuotto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tavoitteista;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3) päättää sijoitusten riskienhallinnassa noudatettavista periaatteista;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4) hyväksyä vuosittain kirkon eläkerahaston varojen sijoitussuunnitelma;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5) päättää omaisuudenhoitajista ja näiden kanssa laadittavista sopimuksista;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6) päättää niistä sijoitussuunnitelmassa määritellyistä yksittäisistä sijoituksista, jotka on määrätty johtokunnan tehtäväksi;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7) huolehtia sijoitustoiminnan kokonaisu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den valvonnasta.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Kirkkohallitus voi siirtää johtokunnalle myös muita toimivaltaansa kuuluvia eläkev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rojen sijoittamiseen liittyviä tehtäviä.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Del="00792DB9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RangeStart w:id="350" w:author="kkh" w:date="2013-10-14T15:22:00Z" w:name="move369527451"/>
      <w:moveFrom w:id="351" w:author="kkh" w:date="2013-10-14T15:22:00Z"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10 §</w:t>
        </w:r>
      </w:moveFrom>
    </w:p>
    <w:p w:rsidR="0071730D" w:rsidRPr="0071730D" w:rsidDel="00792DB9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Del="00792DB9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 w:id="352" w:author="kkh" w:date="2013-10-14T15:22:00Z"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Kirkkohallituksen yhteydessä toimii kirkon kirjanpidon ja palkanlaskennan palveluke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s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kus, joka hoitaa seurakuntien, seuraku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n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tayhtymien, hiippakuntien, kirkon kesku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s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rahaston ja kirkon eläkerahaston kirjanp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i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don, ostolaskut, ostoreskontran, myyntila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s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kut, myyntireskontran, käyttöomaisuuski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r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janpidon, palkanlaskennan, matka- ja kululaskut sekä niihin liittyvän maksuli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i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kenteen.</w:t>
        </w:r>
      </w:moveFrom>
    </w:p>
    <w:p w:rsidR="0071730D" w:rsidRPr="0071730D" w:rsidDel="00792DB9" w:rsidRDefault="0071730D" w:rsidP="003A3821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 w:id="353" w:author="kkh" w:date="2013-10-14T15:22:00Z"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Tehtävien hoitamisesta sovitaan tarkemmin palvelusopimuksessa. </w:t>
        </w:r>
      </w:moveFrom>
    </w:p>
    <w:p w:rsidR="0071730D" w:rsidRPr="0071730D" w:rsidDel="00792DB9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Del="00792DB9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 w:id="354" w:author="kkh" w:date="2013-10-14T15:22:00Z"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11 §</w:t>
        </w:r>
      </w:moveFrom>
    </w:p>
    <w:p w:rsidR="0071730D" w:rsidRPr="0071730D" w:rsidDel="00792DB9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Del="00792DB9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 w:id="355" w:author="kkh" w:date="2013-10-14T15:22:00Z"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Kirkkohallitus asettaa toimikaudekseen kirkon kirjanpidon ja palkanlaskennan palvelukeskuksen johtamista varten joht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o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kunnan. </w:t>
        </w:r>
      </w:moveFrom>
    </w:p>
    <w:p w:rsidR="0071730D" w:rsidRPr="0071730D" w:rsidDel="00792DB9" w:rsidRDefault="0071730D" w:rsidP="00B61F2A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 w:id="356" w:author="kkh" w:date="2013-10-14T15:22:00Z"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Johtokuntaan kuuluu puheenjohtaja ja vähintään kuusi ja enintään kymmenen muuta jäsentä. Kullakin jäsenellä on henk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i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lökohtainen varajäsen. Johtokunnan jäse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n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ten tulee olla taloudenhoitoon perehtyneitä kirkon jäseniä. Jäsenistä vähintään kolma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n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nes tulee nimittää erikokoisten seurakunt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a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talouksien talousjohdosta.  </w:t>
        </w:r>
      </w:moveFrom>
    </w:p>
    <w:p w:rsidR="0071730D" w:rsidRPr="0071730D" w:rsidDel="00792DB9" w:rsidRDefault="0071730D" w:rsidP="00717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 w:id="357" w:author="kkh" w:date="2013-10-14T15:22:00Z"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Johtokunnan tehtävänä on</w:t>
        </w:r>
      </w:moveFrom>
    </w:p>
    <w:p w:rsidR="0071730D" w:rsidRPr="0071730D" w:rsidDel="00792DB9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 w:id="358" w:author="kkh" w:date="2013-10-14T15:22:00Z"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1) johtaa, kehittää ja valvoa palvelukesku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sen toimintaa;</w:t>
        </w:r>
      </w:moveFrom>
    </w:p>
    <w:p w:rsidR="0071730D" w:rsidRPr="0071730D" w:rsidDel="00792DB9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 w:id="359" w:author="kkh" w:date="2013-10-14T15:22:00Z"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2) valmistella vuosittain palvelukeskuksen toimintasuunnitelma ja toimintakertomus;</w:t>
        </w:r>
      </w:moveFrom>
    </w:p>
    <w:p w:rsidR="0071730D" w:rsidRPr="0071730D" w:rsidDel="00792DB9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 w:id="360" w:author="kkh" w:date="2013-10-14T15:22:00Z"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3) valmistella ehdotus palvelumaksun perusteista;</w:t>
        </w:r>
      </w:moveFrom>
    </w:p>
    <w:p w:rsidR="0071730D" w:rsidRPr="0071730D" w:rsidDel="00792DB9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 w:id="361" w:author="kkh" w:date="2013-10-14T15:22:00Z"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4) hyväksyä palvelusopimukset.</w:t>
        </w:r>
      </w:moveFrom>
    </w:p>
    <w:p w:rsidR="0071730D" w:rsidRPr="0071730D" w:rsidDel="00792DB9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From w:id="362" w:author="kkh" w:date="2013-10-14T15:22:00Z"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Johtokunnan tehtävistä määrätään tarke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m</w:t>
        </w:r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min kirkkohallituksen hyväksymässä johtosäännössä.</w:t>
        </w:r>
      </w:moveFrom>
    </w:p>
    <w:moveFromRangeEnd w:id="350"/>
    <w:p w:rsidR="0071730D" w:rsidRPr="0071730D" w:rsidDel="00792DB9" w:rsidRDefault="0071730D" w:rsidP="0071730D">
      <w:pPr>
        <w:spacing w:after="0" w:line="240" w:lineRule="auto"/>
        <w:ind w:firstLine="170"/>
        <w:jc w:val="center"/>
        <w:rPr>
          <w:del w:id="363" w:author="kkh" w:date="2013-10-14T15:21:00Z"/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del w:id="364" w:author="kkh" w:date="2013-10-14T15:23:00Z"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12</w:delText>
        </w:r>
      </w:del>
      <w:ins w:id="365" w:author="kkh" w:date="2013-10-14T15:23:00Z">
        <w:r w:rsidR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7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Seurakunnan ja seurakuntayhtymän on maksettava kirkon keskusrahastolle kultakin vuodelta kirkkolain 22 luvun 8 §:n mukainen perusmaksu ja lisämaksu seuraavan kalent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rivuoden aikana kuutena samansuuruisena eränä joka toinen kuukausi siten, että ensi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mäinen erä maksetaan helmikuussa. Eläk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maksu on suoritettava </w:t>
      </w:r>
      <w:ins w:id="366" w:author="kkh" w:date="2013-10-14T15:23:00Z">
        <w:r w:rsidR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kirkon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eläkerahastolle kuukausittain, jollei eläkerahasto ole määrä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nyt maksua suoritettavaksi joka toinen ku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kausi.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Jos lainvoimaisella päätöksellä on poistettu kirkollisveroa tai yhteisöveroa, josta seur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kunta on suorittanut kirkon keskusrahastolle perusmaksua tai lisämaksua, seurakunnalla on oikeus saada takaisin maksamansa määrä. 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del w:id="367" w:author="kkh" w:date="2013-10-14T15:24:00Z">
        <w:r w:rsidRPr="0071730D" w:rsidDel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13 </w:delText>
        </w:r>
      </w:del>
      <w:ins w:id="368" w:author="kkh" w:date="2013-10-14T15:24:00Z">
        <w:r w:rsidR="00792DB9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8</w:t>
        </w:r>
        <w:r w:rsidR="00792DB9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Kirkkohallitus myöntää kirkon keskusr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hastosta verotulojen täydennystä seuraku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nalle tai seurakuntayhtymälle, kun tämän laskennallinen kirkollisvero ja maksuunpantu yhteisövero yhteensä läsnä olevaa jäsentä kohden alittaa kunnan asukastiheyden ja se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rakunnan tai seurakuntayhtymän jäsenmäärän mukaan määräytyvän tasoitusrajan. Tasoitu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raja on sen mukaan kuin kirkkohallitus ta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kemmin päättää 65–80 prosenttia kaikkien seurakuntien läsnä olevaa jäsentä kohden laskettujen laskennallisten kirkollisverojen ja maksuun pantujen yhteisöverojen summan keskiarvosta.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Verotulojen täydennys on tasoitusrajan ja seurakunnan tai seurakuntayhtymän läsnä olevaa jäsentä kohden lasketun laskennallisen kirkollisveron ja maksuun pannun yhteisöv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ron erotus kerrottuna seurakuntien keskimä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räisellä painotetulla tuloveroprosentilla ja seurakunnan tai seurakuntayhtymän läsnä olevien jäsenten määrällä sen vuoden lopussa, jonka tuloihin verotus kohdistuu. Jos seur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kunnan tai seurakuntayhtymän tuloveropr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sentti alittaa kaikkien seurakuntien keskimä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räisen painotetun tuloveroprosentin, seur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kunnan tai seurakuntayhtymän laskennallis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na kirkollisverona käytetään kuitenkin ma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suun pantua kirkollisveroa.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Kirkkohallitus voi alentaa edellä mainituin tavoin laskettua verotulojen täydennyksen määrää sellaisen seurakunnan tai seuraku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tayhtymän osalta, jonka omaisuuden tuotto on huomattava tai tuloveroprosentti avustusta saavien muiden seurakuntien tai seuraku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tayhtymien tuloveroprosentteihin verrattuna alhainen ja jolle verotulojen täydennys mu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dostuisi kohtuuttoman suureksi, kun otetaan huomioon myös seurakunnan tai seuraku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tayhtymän hyväksyttävät tarpeet ja toisten seurakuntien ja seurakuntayhtymien saamat avustukset.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del w:id="369" w:author="kkh" w:date="2013-10-14T15:28:00Z">
        <w:r w:rsidRPr="0071730D" w:rsidDel="0036000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14 </w:delText>
        </w:r>
      </w:del>
      <w:ins w:id="370" w:author="kkh" w:date="2013-10-14T15:28:00Z">
        <w:r w:rsidR="0036000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9</w:t>
        </w:r>
        <w:r w:rsidR="00360008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Kirkkohallitus voi myöntää kirkon kesku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rahastosta harkinnanvaraista avustusta seur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kunnalle tai seurakuntayhtymälle, jos tämä syrjäisen sijainnin, pitkien välimatkojen, sa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risto-olojen, jäsenmäärän pienuuden, rake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nushankkeiden, seurakuntien yhteistoiminnan ja seurakuntatalouden kehittämisen tai muun erityisen syyn johdosta on taloudellisen tuen tarpeessa.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Kirkkohallitus voi myöntää harkinnanv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raista avustusta määräajaksi myös tarkoitu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senmukaisen ja kustannuksiltaan edullisen seurakuntien välisen yhteistyön ja seuraku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tarakenteen aikaansaamiseksi.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Avustuksiin käytettävissä olevista varoista voidaan myöntää myös lainaa, joka voi olla korollista tai korotonta.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del w:id="371" w:author="kkh" w:date="2013-10-14T15:28:00Z">
        <w:r w:rsidRPr="0071730D" w:rsidDel="0036000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15 </w:delText>
        </w:r>
      </w:del>
      <w:ins w:id="372" w:author="kkh" w:date="2013-10-14T15:28:00Z">
        <w:r w:rsidR="0036000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10</w:t>
        </w:r>
        <w:r w:rsidR="00360008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Verotulojen täydennystä myönnetään se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rakunnalle tai seurakuntayhtymälle hakemu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setta. Harkinnanvaraista avustusta myönn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tään hakemuksesta.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Laskettaessa </w:t>
      </w:r>
      <w:del w:id="373" w:author="kkh" w:date="2013-10-21T16:03:00Z">
        <w:r w:rsidRPr="0071730D" w:rsidDel="00A1737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tämän luvun </w:delText>
        </w:r>
      </w:del>
      <w:del w:id="374" w:author="kkh" w:date="2013-10-21T14:17:00Z">
        <w:r w:rsidRPr="0071730D" w:rsidDel="00A24EA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13 </w:delText>
        </w:r>
      </w:del>
      <w:ins w:id="375" w:author="kkh" w:date="2013-10-21T14:17:00Z">
        <w:r w:rsidR="00A24EA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8</w:t>
        </w:r>
        <w:r w:rsidR="00A24EA1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§:ssä tarkoitettuja tasoitusr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joja ja verotulojen täydennyksen määrää kä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y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tetään perusteena myöntämisvuotta edelt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neenä vuonna toimitetun verotuksen laske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nallista kirkollisveroa ja maksuunpantua y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h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teisöveroa.</w:t>
      </w:r>
    </w:p>
    <w:p w:rsidR="0071730D" w:rsidRDefault="0071730D" w:rsidP="0071730D">
      <w:pPr>
        <w:spacing w:after="0" w:line="240" w:lineRule="auto"/>
        <w:ind w:firstLine="170"/>
        <w:jc w:val="both"/>
        <w:rPr>
          <w:ins w:id="376" w:author="kkh" w:date="2013-10-14T15:20:00Z"/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Kirkkohallitus voi tarvittaessa toimittaa t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louden tarkastuksia niissä seurakunnissa ja seurakuntayhtymissä, jotka ovat saaneet ke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kusrahastoavustuksia. </w:t>
      </w:r>
    </w:p>
    <w:p w:rsidR="00792DB9" w:rsidRPr="0071730D" w:rsidRDefault="00792DB9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92DB9" w:rsidRPr="0071730D" w:rsidRDefault="00792DB9" w:rsidP="00792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ToRangeStart w:id="377" w:author="kkh" w:date="2013-10-14T15:22:00Z" w:name="move369527451"/>
      <w:moveTo w:id="378" w:author="kkh" w:date="2013-10-14T15:22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1</w:t>
        </w:r>
        <w:del w:id="379" w:author="kkh" w:date="2013-10-14T15:28:00Z">
          <w:r w:rsidRPr="0071730D" w:rsidDel="00360008">
            <w:rPr>
              <w:rFonts w:ascii="Times New Roman" w:eastAsia="Times New Roman" w:hAnsi="Times New Roman" w:cs="Times New Roman"/>
              <w:sz w:val="24"/>
              <w:szCs w:val="24"/>
              <w:lang w:bidi="en-US"/>
            </w:rPr>
            <w:delText>0</w:delText>
          </w:r>
        </w:del>
      </w:moveTo>
      <w:ins w:id="380" w:author="kkh" w:date="2013-10-14T15:28:00Z">
        <w:r w:rsidR="0036000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1</w:t>
        </w:r>
      </w:ins>
      <w:moveTo w:id="381" w:author="kkh" w:date="2013-10-14T15:22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§</w:t>
        </w:r>
      </w:moveTo>
    </w:p>
    <w:p w:rsidR="00792DB9" w:rsidRPr="0071730D" w:rsidRDefault="00792DB9" w:rsidP="00792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92DB9" w:rsidRPr="0071730D" w:rsidRDefault="00792DB9" w:rsidP="00792DB9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To w:id="382" w:author="kkh" w:date="2013-10-14T15:22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Kirkkohallituksen yhteydessä toimii kirkon kirjanpidon ja palkanlaskennan palveluke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s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kus, joka hoitaa seurakuntien, seurakuntay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h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tymien, hiippakuntien, kirkon keskusrahaston ja kirkon eläkerahaston kirjanpidon, ostola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s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kut, ostoreskontran, myyntilaskut, myyntire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s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kontran, käyttöomaisuuskirjanpidon, palka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n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laskennan, matka- ja kululaskut sekä niihin liittyvän maksuliikenteen.</w:t>
        </w:r>
      </w:moveTo>
    </w:p>
    <w:p w:rsidR="00792DB9" w:rsidRPr="0071730D" w:rsidRDefault="00792DB9" w:rsidP="00792DB9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To w:id="383" w:author="kkh" w:date="2013-10-14T15:22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Tehtävien hoitamisesta sovitaan tarkemmin palvelusopimuksessa. </w:t>
        </w:r>
      </w:moveTo>
    </w:p>
    <w:p w:rsidR="00792DB9" w:rsidRPr="0071730D" w:rsidRDefault="00792DB9" w:rsidP="00792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92DB9" w:rsidRPr="0071730D" w:rsidRDefault="00792DB9" w:rsidP="00792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To w:id="384" w:author="kkh" w:date="2013-10-14T15:22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1</w:t>
        </w:r>
        <w:del w:id="385" w:author="kkh" w:date="2013-10-14T15:30:00Z">
          <w:r w:rsidRPr="0071730D" w:rsidDel="00360008">
            <w:rPr>
              <w:rFonts w:ascii="Times New Roman" w:eastAsia="Times New Roman" w:hAnsi="Times New Roman" w:cs="Times New Roman"/>
              <w:sz w:val="24"/>
              <w:szCs w:val="24"/>
              <w:lang w:bidi="en-US"/>
            </w:rPr>
            <w:delText>1</w:delText>
          </w:r>
        </w:del>
      </w:moveTo>
      <w:ins w:id="386" w:author="kkh" w:date="2013-10-14T15:30:00Z">
        <w:r w:rsidR="0036000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2</w:t>
        </w:r>
      </w:ins>
      <w:moveTo w:id="387" w:author="kkh" w:date="2013-10-14T15:22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§</w:t>
        </w:r>
      </w:moveTo>
    </w:p>
    <w:p w:rsidR="00792DB9" w:rsidRPr="0071730D" w:rsidRDefault="00792DB9" w:rsidP="00792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92DB9" w:rsidRPr="0071730D" w:rsidRDefault="00792DB9" w:rsidP="00792DB9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To w:id="388" w:author="kkh" w:date="2013-10-14T15:22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Kirkkohallitus asettaa toimikaudekseen ki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r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kon kirjanpidon ja palkanlaskennan palvel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u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keskuksen </w:t>
        </w:r>
        <w:del w:id="389" w:author="kkh" w:date="2013-10-21T14:18:00Z">
          <w:r w:rsidRPr="0071730D" w:rsidDel="00A24EA1">
            <w:rPr>
              <w:rFonts w:ascii="Times New Roman" w:eastAsia="Times New Roman" w:hAnsi="Times New Roman" w:cs="Times New Roman"/>
              <w:sz w:val="24"/>
              <w:szCs w:val="24"/>
              <w:lang w:bidi="en-US"/>
            </w:rPr>
            <w:delText xml:space="preserve">johtamista varten </w:delText>
          </w:r>
        </w:del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johtokunnan. </w:t>
        </w:r>
      </w:moveTo>
    </w:p>
    <w:p w:rsidR="00792DB9" w:rsidRPr="0071730D" w:rsidRDefault="00792DB9" w:rsidP="00792DB9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To w:id="390" w:author="kkh" w:date="2013-10-14T15:22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Johtokuntaan kuuluu puheenjohtaja ja v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ä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hintään kuusi ja enintään kymmenen muuta jäsentä. Kullakin jäsenellä on henkilökohta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i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nen varajäsen. Johtokunnan jäsenten tulee olla taloudenhoitoon perehtyneitä kirkon j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ä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seniä. Jäsenistä vähintään kolmannes tulee nimittää erikokoisten seurakuntatalouksien talousjohdosta.  </w:t>
        </w:r>
      </w:moveTo>
    </w:p>
    <w:p w:rsidR="00792DB9" w:rsidRPr="0071730D" w:rsidRDefault="00792DB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  <w:pPrChange w:id="391" w:author="kkh" w:date="2013-10-14T15:30:00Z">
          <w:pPr>
            <w:spacing w:after="0" w:line="240" w:lineRule="auto"/>
            <w:jc w:val="both"/>
          </w:pPr>
        </w:pPrChange>
      </w:pPr>
      <w:moveTo w:id="392" w:author="kkh" w:date="2013-10-14T15:22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Johtokunnan tehtävänä on</w:t>
        </w:r>
      </w:moveTo>
      <w:ins w:id="393" w:author="kkh" w:date="2013-10-14T15:30:00Z">
        <w:r w:rsidR="0036000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:</w:t>
        </w:r>
      </w:ins>
    </w:p>
    <w:p w:rsidR="00792DB9" w:rsidRPr="0071730D" w:rsidRDefault="00792DB9" w:rsidP="00792DB9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To w:id="394" w:author="kkh" w:date="2013-10-14T15:22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1) johtaa, kehittää ja valvoa palvelukesku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sen toimintaa;</w:t>
        </w:r>
      </w:moveTo>
    </w:p>
    <w:p w:rsidR="00792DB9" w:rsidRPr="0071730D" w:rsidRDefault="00792DB9" w:rsidP="00792DB9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To w:id="395" w:author="kkh" w:date="2013-10-14T15:22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2) valmistella vuosittain palvelukeskuksen toimintasuunnitelma ja toimintakertomus;</w:t>
        </w:r>
      </w:moveTo>
    </w:p>
    <w:p w:rsidR="00792DB9" w:rsidRPr="0071730D" w:rsidRDefault="00792DB9" w:rsidP="00792DB9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To w:id="396" w:author="kkh" w:date="2013-10-14T15:22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3) valmistella ehdotus palvelumaksun p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e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rusteista;</w:t>
        </w:r>
      </w:moveTo>
    </w:p>
    <w:p w:rsidR="00792DB9" w:rsidRPr="0071730D" w:rsidRDefault="00792DB9" w:rsidP="00792DB9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To w:id="397" w:author="kkh" w:date="2013-10-14T15:22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4) hyväksyä palvelusopimukset.</w:t>
        </w:r>
      </w:moveTo>
    </w:p>
    <w:p w:rsidR="00792DB9" w:rsidRPr="0071730D" w:rsidRDefault="00792DB9" w:rsidP="00792DB9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To w:id="398" w:author="kkh" w:date="2013-10-14T15:22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Johtokunnan tehtävistä määrätään tarke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m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min kirkkohallituksen hyväksymässä joht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o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säännössä.</w:t>
        </w:r>
      </w:moveTo>
    </w:p>
    <w:moveToRangeEnd w:id="377"/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92DB9" w:rsidRPr="0071730D" w:rsidRDefault="00792DB9" w:rsidP="00792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ToRangeStart w:id="399" w:author="kkh" w:date="2013-10-14T15:17:00Z" w:name="move369527171"/>
      <w:moveTo w:id="400" w:author="kkh" w:date="2013-10-14T15:17:00Z">
        <w:del w:id="401" w:author="kkh" w:date="2013-10-14T15:31:00Z">
          <w:r w:rsidRPr="0071730D" w:rsidDel="00360008">
            <w:rPr>
              <w:rFonts w:ascii="Times New Roman" w:eastAsia="Times New Roman" w:hAnsi="Times New Roman" w:cs="Times New Roman"/>
              <w:sz w:val="24"/>
              <w:szCs w:val="24"/>
              <w:lang w:bidi="en-US"/>
            </w:rPr>
            <w:delText>6</w:delText>
          </w:r>
        </w:del>
      </w:moveTo>
      <w:ins w:id="402" w:author="kkh" w:date="2013-10-14T15:31:00Z">
        <w:r w:rsidR="0036000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13</w:t>
        </w:r>
      </w:ins>
      <w:moveTo w:id="403" w:author="kkh" w:date="2013-10-14T15:17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§</w:t>
        </w:r>
      </w:moveTo>
    </w:p>
    <w:p w:rsidR="00792DB9" w:rsidRPr="0071730D" w:rsidRDefault="00792DB9" w:rsidP="00792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92DB9" w:rsidRPr="0071730D" w:rsidRDefault="00792DB9" w:rsidP="00792DB9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To w:id="404" w:author="kkh" w:date="2013-10-14T15:17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Kirkon työmarkkinalaitoksen valtuusku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n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taan valitaan jokaisesta hiippakunnasta yksi palvelussuhteen ehtoja tunteva työnantajat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a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hoa edustava jäsen ja varajäsen hiippakunt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a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valtuuston tekemän ehdollepanon perusteella. Jäse</w:t>
        </w:r>
      </w:moveTo>
      <w:ins w:id="405" w:author="kkh" w:date="2013-10-21T14:19:00Z">
        <w:r w:rsidR="00A24EA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n</w:t>
        </w:r>
      </w:ins>
      <w:moveTo w:id="406" w:author="kkh" w:date="2013-10-14T15:17:00Z">
        <w:del w:id="407" w:author="kkh" w:date="2013-10-14T15:33:00Z">
          <w:r w:rsidRPr="0071730D" w:rsidDel="00360008">
            <w:rPr>
              <w:rFonts w:ascii="Times New Roman" w:eastAsia="Times New Roman" w:hAnsi="Times New Roman" w:cs="Times New Roman"/>
              <w:sz w:val="24"/>
              <w:szCs w:val="24"/>
              <w:lang w:bidi="en-US"/>
            </w:rPr>
            <w:delText>n</w:delText>
          </w:r>
        </w:del>
      </w:moveTo>
      <w:ins w:id="408" w:author="kkh" w:date="2013-10-14T15:33:00Z">
        <w:r w:rsidR="0036000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</w:t>
        </w:r>
      </w:ins>
      <w:moveTo w:id="409" w:author="kkh" w:date="2013-10-14T15:17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en ja varajäsenten vaalia varten hiipp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a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kuntavaltuusto asettaa ehdolle neljä henkilöä. Ehdolle on asetettava sekä miehiä että naisia. </w:t>
        </w:r>
      </w:moveTo>
    </w:p>
    <w:p w:rsidR="00792DB9" w:rsidRPr="0071730D" w:rsidRDefault="00792DB9" w:rsidP="00792DB9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To w:id="410" w:author="kkh" w:date="2013-10-14T15:17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Edellä mainittujen jäsenten lisäksi valtuu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s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kuntaan valitaan kaksi muuta palvelussuhteen ehtoja tuntevaa julkista työnantajatahoa edu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s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tavaa jäsentä ja näille varajäsenet.</w:t>
        </w:r>
      </w:moveTo>
    </w:p>
    <w:p w:rsidR="00792DB9" w:rsidRPr="0071730D" w:rsidRDefault="00792DB9" w:rsidP="00792DB9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To w:id="411" w:author="kkh" w:date="2013-10-14T15:17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Valtuuskuntaan voidaan valita henkilö, jolla on kirkkolain 7 luvun 3 §:n mukainen vaal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i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kelpoisuus seurakunnan luottamustoim</w:t>
        </w:r>
        <w:del w:id="412" w:author="kkh" w:date="2013-10-14T15:36:00Z">
          <w:r w:rsidRPr="0071730D" w:rsidDel="00360008">
            <w:rPr>
              <w:rFonts w:ascii="Times New Roman" w:eastAsia="Times New Roman" w:hAnsi="Times New Roman" w:cs="Times New Roman"/>
              <w:sz w:val="24"/>
              <w:szCs w:val="24"/>
              <w:lang w:bidi="en-US"/>
            </w:rPr>
            <w:delText>ii</w:delText>
          </w:r>
        </w:del>
      </w:moveTo>
      <w:ins w:id="413" w:author="kkh" w:date="2013-10-14T15:36:00Z">
        <w:r w:rsidR="00360008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ee</w:t>
        </w:r>
      </w:ins>
      <w:moveTo w:id="414" w:author="kkh" w:date="2013-10-14T15:17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n ja joka on antanut suostumuksensa tehtävä</w:t>
        </w:r>
      </w:moveTo>
      <w:ins w:id="415" w:author="kkh" w:date="2013-10-14T15:37:00Z">
        <w:r w:rsidR="00671045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ä</w:t>
        </w:r>
      </w:ins>
      <w:moveTo w:id="416" w:author="kkh" w:date="2013-10-14T15:17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n</w:t>
        </w:r>
        <w:del w:id="417" w:author="kkh" w:date="2013-10-14T15:37:00Z">
          <w:r w:rsidRPr="0071730D" w:rsidDel="00671045">
            <w:rPr>
              <w:rFonts w:ascii="Times New Roman" w:eastAsia="Times New Roman" w:hAnsi="Times New Roman" w:cs="Times New Roman"/>
              <w:sz w:val="24"/>
              <w:szCs w:val="24"/>
              <w:lang w:bidi="en-US"/>
            </w:rPr>
            <w:delText xml:space="preserve"> vastaanottamiseen</w:delText>
          </w:r>
        </w:del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. </w:t>
        </w:r>
        <w:proofErr w:type="gramStart"/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Vaalikelpoinen valtuuskuntaan</w:t>
        </w:r>
        <w:proofErr w:type="gramEnd"/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ei ole evank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e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lis-luterilaista kirkkoa koskevan virka- ja työehtosopimuksen allekirjoittajajärjestöön tai sen jäsenjärjestöön luottamushenkilö- tai pysyväisluonteisessa palvelussuhteessa oleva henkilö </w:t>
        </w:r>
        <w:del w:id="418" w:author="kkh" w:date="2013-10-21T14:19:00Z">
          <w:r w:rsidRPr="0071730D" w:rsidDel="00A24EA1">
            <w:rPr>
              <w:rFonts w:ascii="Times New Roman" w:eastAsia="Times New Roman" w:hAnsi="Times New Roman" w:cs="Times New Roman"/>
              <w:sz w:val="24"/>
              <w:szCs w:val="24"/>
              <w:lang w:bidi="en-US"/>
            </w:rPr>
            <w:delText>tai</w:delText>
          </w:r>
        </w:del>
      </w:moveTo>
      <w:ins w:id="419" w:author="kkh" w:date="2013-10-21T14:19:00Z">
        <w:r w:rsidR="00A24EA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ja</w:t>
        </w:r>
      </w:ins>
      <w:moveTo w:id="420" w:author="kkh" w:date="2013-10-14T15:17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tämän puoliso.</w:t>
        </w:r>
      </w:moveTo>
    </w:p>
    <w:p w:rsidR="00792DB9" w:rsidRPr="0071730D" w:rsidRDefault="00792DB9" w:rsidP="00792DB9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92DB9" w:rsidRPr="0071730D" w:rsidRDefault="00792DB9" w:rsidP="00792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To w:id="421" w:author="kkh" w:date="2013-10-14T15:17:00Z">
        <w:del w:id="422" w:author="kkh" w:date="2013-10-14T15:40:00Z">
          <w:r w:rsidRPr="0071730D" w:rsidDel="00671045">
            <w:rPr>
              <w:rFonts w:ascii="Times New Roman" w:eastAsia="Times New Roman" w:hAnsi="Times New Roman" w:cs="Times New Roman"/>
              <w:sz w:val="24"/>
              <w:szCs w:val="24"/>
              <w:lang w:bidi="en-US"/>
            </w:rPr>
            <w:delText>7</w:delText>
          </w:r>
        </w:del>
      </w:moveTo>
      <w:ins w:id="423" w:author="kkh" w:date="2013-10-14T15:40:00Z">
        <w:r w:rsidR="00671045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14</w:t>
        </w:r>
      </w:ins>
      <w:moveTo w:id="424" w:author="kkh" w:date="2013-10-14T15:17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§</w:t>
        </w:r>
      </w:moveTo>
    </w:p>
    <w:p w:rsidR="00792DB9" w:rsidRPr="0071730D" w:rsidRDefault="00792DB9" w:rsidP="00792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92DB9" w:rsidRPr="0071730D" w:rsidRDefault="00792DB9" w:rsidP="00792DB9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To w:id="425" w:author="kkh" w:date="2013-10-14T15:17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Käsiteltäessä </w:t>
        </w:r>
      </w:moveTo>
      <w:ins w:id="426" w:author="kkh" w:date="2013-10-14T15:42:00Z">
        <w:r w:rsidR="00671045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hiippakuntavaltuustossa </w:t>
        </w:r>
        <w:r w:rsidR="00671045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ja </w:t>
        </w:r>
      </w:ins>
      <w:moveTo w:id="427" w:author="kkh" w:date="2013-10-14T15:17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kirkkohallituksessa</w:t>
        </w:r>
      </w:moveTo>
      <w:ins w:id="428" w:author="kkh" w:date="2013-10-14T15:42:00Z">
        <w:r w:rsidR="00671045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kirkon </w:t>
        </w:r>
      </w:ins>
      <w:moveTo w:id="429" w:author="kkh" w:date="2013-10-14T15:17:00Z">
        <w:del w:id="430" w:author="kkh" w:date="2013-10-14T15:42:00Z">
          <w:r w:rsidRPr="0071730D" w:rsidDel="00671045">
            <w:rPr>
              <w:rFonts w:ascii="Times New Roman" w:eastAsia="Times New Roman" w:hAnsi="Times New Roman" w:cs="Times New Roman"/>
              <w:sz w:val="24"/>
              <w:szCs w:val="24"/>
              <w:lang w:bidi="en-US"/>
            </w:rPr>
            <w:delText xml:space="preserve"> ja hiippakuntavaltuustossa </w:delText>
          </w:r>
        </w:del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työmarkkinala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i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toksen valtuuskunnan jäsenten ja varajäsenten ehdollepanoa ja vaalia, käsittelyyn ja päätö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sentekoon ottavat osaa vain ne jäsenet, joiden palvelussuhteen ehtoja </w:t>
        </w:r>
      </w:moveTo>
      <w:ins w:id="431" w:author="kkh" w:date="2013-10-14T15:44:00Z">
        <w:r w:rsidR="00671045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ei </w:t>
        </w:r>
      </w:ins>
      <w:ins w:id="432" w:author="kkh" w:date="2013-10-21T14:20:00Z">
        <w:r w:rsidR="00A24EA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koske </w:t>
        </w:r>
      </w:ins>
      <w:moveTo w:id="433" w:author="kkh" w:date="2013-10-14T15:17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kirkon virk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a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ehtosopimus </w:t>
        </w:r>
        <w:del w:id="434" w:author="kkh" w:date="2013-10-14T15:43:00Z">
          <w:r w:rsidRPr="0071730D" w:rsidDel="00671045">
            <w:rPr>
              <w:rFonts w:ascii="Times New Roman" w:eastAsia="Times New Roman" w:hAnsi="Times New Roman" w:cs="Times New Roman"/>
              <w:sz w:val="24"/>
              <w:szCs w:val="24"/>
              <w:lang w:bidi="en-US"/>
            </w:rPr>
            <w:delText>tai</w:delText>
          </w:r>
        </w:del>
      </w:moveTo>
      <w:ins w:id="435" w:author="kkh" w:date="2013-10-14T15:44:00Z">
        <w:r w:rsidR="00671045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eikä</w:t>
        </w:r>
      </w:ins>
      <w:moveTo w:id="436" w:author="kkh" w:date="2013-10-14T15:17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kirkon työehtosopimus </w:t>
        </w:r>
        <w:del w:id="437" w:author="kkh" w:date="2013-10-14T15:44:00Z">
          <w:r w:rsidRPr="0071730D" w:rsidDel="00671045">
            <w:rPr>
              <w:rFonts w:ascii="Times New Roman" w:eastAsia="Times New Roman" w:hAnsi="Times New Roman" w:cs="Times New Roman"/>
              <w:sz w:val="24"/>
              <w:szCs w:val="24"/>
              <w:lang w:bidi="en-US"/>
            </w:rPr>
            <w:delText xml:space="preserve">eivät </w:delText>
          </w:r>
        </w:del>
        <w:del w:id="438" w:author="kkh" w:date="2013-10-21T14:20:00Z">
          <w:r w:rsidRPr="0071730D" w:rsidDel="00A24EA1">
            <w:rPr>
              <w:rFonts w:ascii="Times New Roman" w:eastAsia="Times New Roman" w:hAnsi="Times New Roman" w:cs="Times New Roman"/>
              <w:sz w:val="24"/>
              <w:szCs w:val="24"/>
              <w:lang w:bidi="en-US"/>
            </w:rPr>
            <w:delText>koske</w:delText>
          </w:r>
        </w:del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. </w:t>
        </w:r>
      </w:moveTo>
    </w:p>
    <w:p w:rsidR="00792DB9" w:rsidRPr="0071730D" w:rsidRDefault="00792DB9" w:rsidP="00792DB9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92DB9" w:rsidRPr="0071730D" w:rsidRDefault="00792DB9" w:rsidP="00792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To w:id="439" w:author="kkh" w:date="2013-10-14T15:17:00Z">
        <w:del w:id="440" w:author="kkh" w:date="2013-10-14T15:40:00Z">
          <w:r w:rsidRPr="0071730D" w:rsidDel="00671045">
            <w:rPr>
              <w:rFonts w:ascii="Times New Roman" w:eastAsia="Times New Roman" w:hAnsi="Times New Roman" w:cs="Times New Roman"/>
              <w:sz w:val="24"/>
              <w:szCs w:val="24"/>
              <w:lang w:bidi="en-US"/>
            </w:rPr>
            <w:delText>8</w:delText>
          </w:r>
        </w:del>
      </w:moveTo>
      <w:ins w:id="441" w:author="kkh" w:date="2013-10-14T15:40:00Z">
        <w:r w:rsidR="00671045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15</w:t>
        </w:r>
      </w:ins>
      <w:moveTo w:id="442" w:author="kkh" w:date="2013-10-14T15:17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§</w:t>
        </w:r>
      </w:moveTo>
    </w:p>
    <w:p w:rsidR="00792DB9" w:rsidRPr="0071730D" w:rsidRDefault="00792DB9" w:rsidP="00792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92DB9" w:rsidRPr="0071730D" w:rsidRDefault="00792DB9" w:rsidP="00792DB9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To w:id="443" w:author="kkh" w:date="2013-10-14T15:17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Kirkon työmarkkinalaitoksen valtuusku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n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nan toimikausi on neljä vuotta. Valtuuskunta valitsee keskuudestaan puheenjohtajan ja enintään kaksi varapuheenjohtajaa.</w:t>
        </w:r>
      </w:moveTo>
    </w:p>
    <w:p w:rsidR="00792DB9" w:rsidRPr="0071730D" w:rsidRDefault="00792DB9" w:rsidP="00792DB9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To w:id="444" w:author="kkh" w:date="2013-10-14T15:17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Kirkkohallituksen määräämällä kirkkohall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i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tuksen jäsenellä ja piispainkokouksen mä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ä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räämällä piispalla on läsnäolo- ja puheoikeus valtuuskunnan kokouksessa. </w:t>
        </w:r>
      </w:moveTo>
    </w:p>
    <w:p w:rsidR="00792DB9" w:rsidRPr="0071730D" w:rsidRDefault="00792DB9" w:rsidP="00792DB9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moveTo w:id="445" w:author="kkh" w:date="2013-10-14T15:17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Työmarkkinalaitoksen valtuuskunnan te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h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tävistä ja toimielimistä määrätään tarkemmin kirkkohallituksen hyväksymässä johtosää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n</w:t>
        </w:r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nössä. Valtuuskunnalle on varattava tilaisuus antaa lausunto </w:t>
        </w:r>
      </w:moveTo>
      <w:ins w:id="446" w:author="kkh" w:date="2013-10-14T15:47:00Z">
        <w:r w:rsidR="00A97FE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johtosäännöstä </w:t>
        </w:r>
      </w:ins>
      <w:moveTo w:id="447" w:author="kkh" w:date="2013-10-14T15:17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ennen </w:t>
        </w:r>
        <w:del w:id="448" w:author="kkh" w:date="2013-10-14T15:48:00Z">
          <w:r w:rsidRPr="0071730D" w:rsidDel="00A97FEB">
            <w:rPr>
              <w:rFonts w:ascii="Times New Roman" w:eastAsia="Times New Roman" w:hAnsi="Times New Roman" w:cs="Times New Roman"/>
              <w:sz w:val="24"/>
              <w:szCs w:val="24"/>
              <w:lang w:bidi="en-US"/>
            </w:rPr>
            <w:delText>asian ratkaisemista</w:delText>
          </w:r>
        </w:del>
      </w:moveTo>
      <w:ins w:id="449" w:author="kkh" w:date="2013-10-14T15:48:00Z">
        <w:r w:rsidR="00A97FE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sen h</w:t>
        </w:r>
        <w:r w:rsidR="00A97FE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y</w:t>
        </w:r>
        <w:r w:rsidR="00A97FE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väksymistä</w:t>
        </w:r>
      </w:ins>
      <w:moveTo w:id="450" w:author="kkh" w:date="2013-10-14T15:17:00Z">
        <w:r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.</w:t>
        </w:r>
      </w:moveTo>
    </w:p>
    <w:moveToRangeEnd w:id="399"/>
    <w:p w:rsidR="00792DB9" w:rsidRDefault="00792DB9" w:rsidP="0071730D">
      <w:pPr>
        <w:spacing w:after="0" w:line="240" w:lineRule="auto"/>
        <w:jc w:val="center"/>
        <w:rPr>
          <w:ins w:id="451" w:author="kkh" w:date="2013-10-14T15:17:00Z"/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16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Kirkkohallituksen on annettava vuosittain kirkolliskokoukselle kertomus toiminnastaan sekä kirkon keskusrahaston ja kirkon eläk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rahaston hoidosta.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_________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Tämä päätös tulee voimaan samana päivänä kuin </w:t>
      </w:r>
      <w:proofErr w:type="gramStart"/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kirkolliskokouksen     päivänä</w:t>
      </w:r>
      <w:proofErr w:type="gramEnd"/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kuuta 20    hyväksymä kirkkolain </w:t>
      </w:r>
      <w:del w:id="452" w:author="kkh" w:date="2013-10-14T15:59:00Z">
        <w:r w:rsidRPr="0071730D" w:rsidDel="0097271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2, 3, 20-22, 24 ja 25 luvun </w:delText>
        </w:r>
      </w:del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muutos.  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Kirkon ulkoasiain neuvosto ja sen asettamat toimikunnat lakkaavat tämän päätöksen vo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maan tullessa. </w:t>
      </w:r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br w:type="page"/>
      </w:r>
      <w:r w:rsidRPr="0071730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7.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sectPr w:rsidR="0071730D" w:rsidRPr="0071730D" w:rsidSect="0071730D">
          <w:type w:val="continuous"/>
          <w:pgSz w:w="11906" w:h="16838" w:code="9"/>
          <w:pgMar w:top="737" w:right="1304" w:bottom="1304" w:left="1304" w:header="709" w:footer="709" w:gutter="0"/>
          <w:cols w:num="2" w:space="442"/>
          <w:docGrid w:linePitch="360"/>
        </w:sect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Kirkkohallituksen ohjesääntö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1730D" w:rsidRPr="0071730D" w:rsidRDefault="0071730D" w:rsidP="0071730D">
      <w:pPr>
        <w:rPr>
          <w:rFonts w:ascii="Times New Roman" w:eastAsia="Calibri" w:hAnsi="Times New Roman" w:cs="Times New Roman"/>
          <w:sz w:val="24"/>
          <w:szCs w:val="24"/>
        </w:rPr>
      </w:pPr>
      <w:r w:rsidRPr="0071730D">
        <w:rPr>
          <w:rFonts w:ascii="Times New Roman" w:eastAsia="Calibri" w:hAnsi="Times New Roman" w:cs="Times New Roman"/>
          <w:sz w:val="24"/>
          <w:szCs w:val="24"/>
        </w:rPr>
        <w:t>Kirkolliskokouksen päätöksen mukaisesti määrätään kirkkojärjestyksen (1055/1993) 20 luvun 9 §:n nojalla:</w:t>
      </w:r>
    </w:p>
    <w:p w:rsidR="0071730D" w:rsidRPr="0071730D" w:rsidRDefault="0071730D" w:rsidP="007173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sectPr w:rsidR="0071730D" w:rsidRPr="0071730D" w:rsidSect="0071730D">
          <w:type w:val="continuous"/>
          <w:pgSz w:w="11906" w:h="16838" w:code="9"/>
          <w:pgMar w:top="737" w:right="1304" w:bottom="1304" w:left="1304" w:header="709" w:footer="709" w:gutter="0"/>
          <w:cols w:space="442"/>
          <w:docGrid w:linePitch="360"/>
        </w:sect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Ohjesäännön soveltamisala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Tässä ohjesäännössä määrätään kirkkoha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lituksen täysistunnon ratkaistavista asioista, virasto-organisaatiosta sekä osastojen ja erillisyksiköiden toimialasta. 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Kirkkohallituksen täysistunnossa ratkai</w:t>
      </w: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tavat asiat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Kirkkohallituksen täysistunto päättää se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raavat asiat: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1) lausunnot ja esitykset kirkolliskokou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selle ja piispainkokoukselle;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2) kirkkohallituksen annettavaksi säädetyt määräykset kirkkolain ja kirkkojärjestyksen täytäntöönpanosta ja soveltamisesta;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3) valtioneuvoston pyytämät sellaiset ki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kon ja valtion suhdetta koskevat lausunnot, jotka eivät kuulu kirkolliskokouksen toim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valtaan;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4) toimikuntien ja neuvottelukuntien ase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taminen ja niiden johtosäännöt;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5) avustusten ja määrärahojen jakaminen kirkon keskusrahastosta;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6) päiväjumalanpalveluksissa kannettavien kolehtien kohteiden määrääminen;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7) seurakunnan perustaminen ja lakkau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taminen, seurakuntien omaisuuden jakam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ne</w:t>
      </w:r>
      <w:r w:rsidR="0092307D">
        <w:rPr>
          <w:rFonts w:ascii="Times New Roman" w:eastAsia="Times New Roman" w:hAnsi="Times New Roman" w:cs="Times New Roman"/>
          <w:sz w:val="24"/>
          <w:szCs w:val="24"/>
          <w:lang w:bidi="en-US"/>
        </w:rPr>
        <w:t>n, seura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kuntayhtymän perussäännön va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h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vistaminen ja muuttaminen sekä seuraku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nan alueen muuttaminen;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8) seurakunnan siirtäminen toiseen hii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p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pakuntaan;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9) kirkollisten rakennusten hankkiminen ja suojelu;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10) kirkon keskusrahaston ja kirkon eläk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rahaston taloussääntö;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11) kirkkohallituksen työjärjestys ja v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ranhaltijoiden johtosääntö sekä kirkon ty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ö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markkinalaitoksen valtuuskunnan johtosää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tö;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12) kirkkohallituksen johtavien virkojen täyttäminen, näitä viranhaltijoita koskevan virkavapauden myöntäminen tai sijaisen ottaminen yli kahdentoista kuukauden ajaksi taikka näiden viranhaltijoiden virkasuhteen päättyminen;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13) tilinpäätöksen ja talousarvion antam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nen;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14) vuosittaisen kertomuksen antaminen kirkolliskokoukselle kirkkohallituksen to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minnasta sekä kirkon keskusrahaston ja ki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kon eläkerahaston hoidosta;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15) kirkkohallituksen, kirkon keskusraha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ton ja kirkon eläkerahaston nimenkirjoitu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oikeus;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16) muut kirkkohallitukselle kuuluvat te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h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tävät, jollei niitä ole tässä ohjesäännössä</w:t>
      </w:r>
      <w:r w:rsidR="0092307D">
        <w:rPr>
          <w:rFonts w:ascii="Times New Roman" w:eastAsia="Times New Roman" w:hAnsi="Times New Roman" w:cs="Times New Roman"/>
          <w:sz w:val="24"/>
          <w:szCs w:val="24"/>
          <w:lang w:bidi="en-US"/>
        </w:rPr>
        <w:t>, johtosäännössä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tai työjärjestyksessä uskottu virastokollegiolle tai viranhaltijalle.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Sen estämättä, mitä 5 kohdassa määrätään, virastokollegio voi päättää avustuksista se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rakunnille ja kirkollisille järjestöille täysi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tunnon päättämissä rajoissa. Lisäksi sen estämättä, mitä 7 kohdassa määrätään, v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ranhaltija voi päättää seurakunnan alueen muuttamisesta, </w:t>
      </w:r>
      <w:del w:id="453" w:author="kkh" w:date="2013-10-14T16:45:00Z">
        <w:r w:rsidRPr="0071730D" w:rsidDel="000127C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mikäli </w:delText>
        </w:r>
      </w:del>
      <w:ins w:id="454" w:author="kkh" w:date="2013-10-14T16:45:00Z">
        <w:r w:rsidR="000127C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jos</w:t>
        </w:r>
        <w:r w:rsidR="000127CB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muutoksen taustalla on pienten erillisten alueiden siirtämisestä ku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nasta toiseen kuntaan annetun lain (1197/1997) mukainen aluesiirto.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3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Virastokollegion ja viranhaltijoiden ra</w:t>
      </w: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t</w:t>
      </w: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kaistavat asiat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Kirkkohallitukselle kuuluvat asiat, joita 2 §:n mukaan ei ole käsiteltävä ja ratkaistava kirkkohallituksen täysistunnossa, ratkaisee työjärjestyksessä määrätyllä tavalla kirkk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hallituksen virastokollegio tai kirkkohall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tuksen viranhaltija.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4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Kirkkohallituksen virasto-organisaatio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Kirkkohallituksen viraston muodostavat</w:t>
      </w:r>
      <w:ins w:id="455" w:author="kkh" w:date="2013-10-14T16:47:00Z">
        <w:r w:rsidR="000127CB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:</w:t>
        </w:r>
      </w:ins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1) kansliapäällikön toimisto;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2) hallinto-osasto;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3) talousosasto;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4) toiminnallinen osasto;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5) työmarkkinaosasto;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6) ulkoasiain osasto;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7) erillisyksiköt.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5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Erillisyksiköt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Kansliapäällikön alaisuudessa toimivia eri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lisyksiköitä ovat</w:t>
      </w:r>
      <w:ins w:id="456" w:author="kkh" w:date="2013-10-14T16:48:00Z">
        <w:r w:rsidR="00B6741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: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1) Kirkon tiedotuskeskus;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2) Kirkon tutkimuskeskus; 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3) Kirkon ruotsinkielisen työn keskus;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4) Kirkon palvelukeskus; sekä hallinnoll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sesti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5) </w:t>
      </w:r>
      <w:del w:id="457" w:author="kkh" w:date="2013-10-21T14:21:00Z">
        <w:r w:rsidRPr="0071730D" w:rsidDel="00A24EA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Piispainkokouksen </w:delText>
        </w:r>
      </w:del>
      <w:ins w:id="458" w:author="kkh" w:date="2013-10-21T14:21:00Z">
        <w:r w:rsidR="00A24EA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p</w:t>
        </w:r>
        <w:r w:rsidR="00A24EA1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iispainkokouksen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kanslia;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6) </w:t>
      </w:r>
      <w:del w:id="459" w:author="kkh" w:date="2013-10-21T14:21:00Z">
        <w:r w:rsidRPr="0071730D" w:rsidDel="00A24EA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Arkkipiispan </w:delText>
        </w:r>
      </w:del>
      <w:ins w:id="460" w:author="kkh" w:date="2013-10-21T14:21:00Z">
        <w:r w:rsidR="00A24EA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a</w:t>
        </w:r>
        <w:r w:rsidR="00A24EA1" w:rsidRPr="0071730D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 xml:space="preserve">rkkipiispan 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kanslia.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6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Kaikille osastoille ja erillisyksiköille ku</w:t>
      </w: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u</w:t>
      </w: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luvat asiat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Jokainen osasto ja erillisyksikkö </w:t>
      </w:r>
      <w:proofErr w:type="gramStart"/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hoitaa</w:t>
      </w:r>
      <w:proofErr w:type="gramEnd"/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kirkon edunvalvontaa omaan toimialaansa liittyvissä asioissa.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7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Kansliapäällikön toimiston ja osastojen toimialat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Kansliapäällikön toimiston toimialaan kuuluvat kirkkohallituksen viraston johto, henkilöstöhallinto sekä yhteiskuntasuhteet.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Hallinto-osaston toimialaan kuuluvat asiat, jotka koskevat kirkon ja seurakuntien halli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toa.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Talousosaston toimialaan kuuluvat asiat, jotka koskevat kirkon keskusrahastoa ja kirkon eläkerahastoa.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Toiminnallisen osaston toimialaan kuul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vat asiat, jotka koskevat seurakuntien to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mintaa.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Työmarkkinaosaston toimialaan kuuluvat asiat, jotka koskevat kirkon palvelussuhde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ta. Työmarkkinaosasto valmistelee asiat kirkon työmarkkinalaitoksen valtuuskunna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le ja panee sen päätökset täytäntöön.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Ulkoasiain osaston toimialaan kuuluvat asiat, jotka koskevat ekumeenisia suhteita, kirkon lähetystehtävää sekä kirkon ulk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maista toimintaa.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8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Erillisyksiköiden toimialat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Kirkon tiedotuskeskuksen toimialaan ku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luvat asiat, jotka koskevat kirkon yhteistä ulkoista viestintää ja kirkon sisäistä viesti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tää.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Kirkon tutkimuskeskuksen toimialaan kuuluvat asiat, jotka koskevat kirkon tutk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mustoimintaa.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Kirkon ruotsinkielisen työn keskuksen toimialaan kuuluvat asiat, jotka koskevat kirkon ruotsinkielisen työn tukemista ja kehittämistä.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Kirkon palvelukeskuksen toimialaan ku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luvat asiat, jotka koskevat seurakuntien ja seurakuntayhtymien, hiippakuntien, kirkon keskusrahaston ja kirkon eläkerahaston pa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kanlaskentaa ja kirjanpitoa. 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9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Kirkkohallituksen virat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Kirkkohallituksessa on kansliapäällikön virka ja osasto</w:t>
      </w:r>
      <w:del w:id="461" w:author="kkh" w:date="2013-10-14T16:50:00Z">
        <w:r w:rsidRPr="0071730D" w:rsidDel="00B6741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>je</w:delText>
        </w:r>
      </w:del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del w:id="462" w:author="kkh" w:date="2013-10-14T16:50:00Z">
        <w:r w:rsidRPr="0071730D" w:rsidDel="00B6741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 </w:delText>
        </w:r>
      </w:del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johtajina toimivien kirkk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neuvosten virkoja.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Lisäksi kirkkohallituksessa on muita vi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koja sekä virkasuhteessa tai työsopimussu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h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teessa olevaa henkilöstöä.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10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Viranhaltijoiden kelpoisuusehdot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Kelpoisuusvaatimuksena kansliapäällikön virkaan on teologian maisterin tutkinto tai muu virkaan soveltuva ylempi korkeakoul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tutkinto, hyvä perehtyneisyys kirkon ja se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u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rakuntien toimintaan sekä sellainen halli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nollinen kokemus ja taito, jota viran mene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tyksellinen hoitaminen edellyttää.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Kirkkohallituksen valitsemien viranhalt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joiden kelpoisuusvaatimuksista määrätään tarvittaessa kirkkohallituksen viranhaltijo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den johtosäännössä.</w:t>
      </w:r>
    </w:p>
    <w:p w:rsidR="0071730D" w:rsidRPr="0071730D" w:rsidRDefault="0071730D" w:rsidP="0071730D">
      <w:pPr>
        <w:spacing w:after="0" w:line="240" w:lineRule="auto"/>
        <w:ind w:firstLine="17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11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Viranhaltijoiden tehtävät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Kansliapäällikön tehtävänä on johtaa ja kehittää kirkkohallituksen viraston toimi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taa ja henkilöstöhallintoa, toimia osasto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johtajien ja erillisyksiköiden johtajien es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miehenä sekä vastata kirkkohallituksen y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h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teiskuntasuhteista ja edunvalvonnasta. Osa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s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ton</w:t>
      </w:r>
      <w:del w:id="463" w:author="kkh" w:date="2013-10-14T16:51:00Z">
        <w:r w:rsidRPr="0071730D" w:rsidDel="00B6741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 </w:delText>
        </w:r>
      </w:del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johtajana toimivan kirkkoneuvoksen tehtävänä on johtaa ja kehittää osaston to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mintaa, toimia osaston henkilöstön esimi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henä sekä määrätä osaston työnjaosta. L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säksi talousosaston </w:t>
      </w:r>
      <w:ins w:id="464" w:author="kkh" w:date="2013-10-14T16:51:00Z">
        <w:r w:rsidR="00B6741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osaston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johtajan tehtäv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ä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nä on toimia kirkon keskusrahaston ja ki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kon eläkerahaston johtajana. Työmarkkin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osaston </w:t>
      </w:r>
      <w:ins w:id="465" w:author="kkh" w:date="2013-10-14T16:51:00Z">
        <w:r w:rsidR="00B6741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osaston</w:t>
        </w:r>
      </w:ins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johtajan tehtävänä on toimia kirkon työmarkkinajohtajana.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Erillisyksikön johtajan tehtävänä on johtaa ja kehittää erillisyksikön toimintaa, toimia erillisyksikön henkilöstön esimiehenä sekä määrätä erillisyksikön työnjaosta.</w:t>
      </w:r>
    </w:p>
    <w:p w:rsidR="0071730D" w:rsidRPr="0071730D" w:rsidRDefault="0071730D" w:rsidP="0092307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Viranhaltijoiden tehtävistä määrätään ta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r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vittaessa tarkemmin kirkkohallituksen v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ranhaltijoiden johtosäännössä. 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12 §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Voimaantulo</w:t>
      </w:r>
    </w:p>
    <w:p w:rsidR="0071730D" w:rsidRPr="0071730D" w:rsidRDefault="0071730D" w:rsidP="00717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Tämä ohjesääntö tulee voimaan samana päivänä kuin </w:t>
      </w:r>
      <w:proofErr w:type="gramStart"/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kirkolliskokouksen    päivänä</w:t>
      </w:r>
      <w:proofErr w:type="gramEnd"/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kuuta 20    hyväksymä kirkkolain </w:t>
      </w:r>
      <w:del w:id="466" w:author="kkh" w:date="2013-10-14T16:52:00Z">
        <w:r w:rsidRPr="0071730D" w:rsidDel="00B67411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delText xml:space="preserve">2, 3, 20-22, 24 ja 25 luvun </w:delText>
        </w:r>
      </w:del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muutos.   </w:t>
      </w:r>
    </w:p>
    <w:p w:rsidR="0071730D" w:rsidRPr="0071730D" w:rsidRDefault="0071730D" w:rsidP="0071730D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Tällä ohjesäännöllä kumotaan kirkollisk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kouksen 12 päivänä marraskuuta 1993 a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>n</w:t>
      </w:r>
      <w:r w:rsidRPr="0071730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tama kirkkohallituksen ohjesääntö. </w:t>
      </w:r>
    </w:p>
    <w:p w:rsidR="004472C9" w:rsidRPr="00DD0539" w:rsidRDefault="004472C9" w:rsidP="00DD0539">
      <w:pPr>
        <w:suppressAutoHyphens/>
      </w:pPr>
    </w:p>
    <w:sectPr w:rsidR="004472C9" w:rsidRPr="00DD0539" w:rsidSect="002A0678">
      <w:type w:val="continuous"/>
      <w:pgSz w:w="11906" w:h="16838" w:code="9"/>
      <w:pgMar w:top="737" w:right="1304" w:bottom="1304" w:left="130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D1B" w:rsidRDefault="00F51D1B">
      <w:pPr>
        <w:spacing w:after="0" w:line="240" w:lineRule="auto"/>
      </w:pPr>
      <w:r>
        <w:separator/>
      </w:r>
    </w:p>
  </w:endnote>
  <w:endnote w:type="continuationSeparator" w:id="0">
    <w:p w:rsidR="00F51D1B" w:rsidRDefault="00F5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D1B" w:rsidRDefault="00F51D1B">
      <w:pPr>
        <w:spacing w:after="0" w:line="240" w:lineRule="auto"/>
      </w:pPr>
      <w:r>
        <w:separator/>
      </w:r>
    </w:p>
  </w:footnote>
  <w:footnote w:type="continuationSeparator" w:id="0">
    <w:p w:rsidR="00F51D1B" w:rsidRDefault="00F51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D1B" w:rsidRDefault="00F51D1B" w:rsidP="0071730D">
    <w:pPr>
      <w:pStyle w:val="Yltunniste"/>
    </w:pPr>
  </w:p>
  <w:p w:rsidR="00F51D1B" w:rsidRDefault="00F51D1B" w:rsidP="0071730D">
    <w:pPr>
      <w:pStyle w:val="Yltunniste"/>
    </w:pPr>
    <w:r w:rsidRPr="00133212">
      <w:fldChar w:fldCharType="begin"/>
    </w:r>
    <w:r w:rsidRPr="00133212">
      <w:instrText xml:space="preserve"> PAGE   \* MERGEFORMAT </w:instrText>
    </w:r>
    <w:r w:rsidRPr="00133212">
      <w:fldChar w:fldCharType="separate"/>
    </w:r>
    <w:r w:rsidR="001A1721">
      <w:rPr>
        <w:noProof/>
      </w:rPr>
      <w:t>10</w:t>
    </w:r>
    <w:r w:rsidRPr="00133212">
      <w:fldChar w:fldCharType="end"/>
    </w:r>
  </w:p>
  <w:p w:rsidR="00F51D1B" w:rsidRPr="000F512A" w:rsidRDefault="00F51D1B" w:rsidP="0071730D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D1B" w:rsidRDefault="00F51D1B" w:rsidP="0071730D">
    <w:pPr>
      <w:pStyle w:val="Yltunniste"/>
      <w:jc w:val="right"/>
    </w:pPr>
  </w:p>
  <w:p w:rsidR="00F51D1B" w:rsidRPr="0081633C" w:rsidRDefault="00F51D1B" w:rsidP="0071730D">
    <w:pPr>
      <w:pStyle w:val="Yltunniste"/>
      <w:jc w:val="right"/>
    </w:pPr>
    <w:r w:rsidRPr="0081633C">
      <w:fldChar w:fldCharType="begin"/>
    </w:r>
    <w:r w:rsidRPr="0081633C">
      <w:instrText xml:space="preserve"> PAGE   \* MERGEFORMAT </w:instrText>
    </w:r>
    <w:r w:rsidRPr="0081633C">
      <w:fldChar w:fldCharType="separate"/>
    </w:r>
    <w:r w:rsidR="001A1721">
      <w:rPr>
        <w:noProof/>
      </w:rPr>
      <w:t>1</w:t>
    </w:r>
    <w:r w:rsidRPr="0081633C">
      <w:fldChar w:fldCharType="end"/>
    </w:r>
  </w:p>
  <w:p w:rsidR="00F51D1B" w:rsidRPr="00367BA2" w:rsidRDefault="00F51D1B" w:rsidP="0071730D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7EC2892"/>
    <w:multiLevelType w:val="multilevel"/>
    <w:tmpl w:val="AA68F17A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hint="default"/>
      </w:rPr>
    </w:lvl>
  </w:abstractNum>
  <w:abstractNum w:abstractNumId="2">
    <w:nsid w:val="208001F2"/>
    <w:multiLevelType w:val="hybridMultilevel"/>
    <w:tmpl w:val="157A50E4"/>
    <w:lvl w:ilvl="0" w:tplc="FFDC221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21951"/>
    <w:multiLevelType w:val="hybridMultilevel"/>
    <w:tmpl w:val="E25EB8FA"/>
    <w:lvl w:ilvl="0" w:tplc="F02A07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8339E"/>
    <w:multiLevelType w:val="hybridMultilevel"/>
    <w:tmpl w:val="E132B6F4"/>
    <w:lvl w:ilvl="0" w:tplc="F02A07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304"/>
  <w:autoHyphenation/>
  <w:hyphenationZone w:val="425"/>
  <w:evenAndOddHeaders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A6"/>
    <w:rsid w:val="00011353"/>
    <w:rsid w:val="000127CB"/>
    <w:rsid w:val="00026609"/>
    <w:rsid w:val="00054DD3"/>
    <w:rsid w:val="00072BC2"/>
    <w:rsid w:val="0007481F"/>
    <w:rsid w:val="00082495"/>
    <w:rsid w:val="00083471"/>
    <w:rsid w:val="00083617"/>
    <w:rsid w:val="00084DD6"/>
    <w:rsid w:val="000979DD"/>
    <w:rsid w:val="000A079F"/>
    <w:rsid w:val="000A2CC8"/>
    <w:rsid w:val="000A385B"/>
    <w:rsid w:val="000D2786"/>
    <w:rsid w:val="000D4B18"/>
    <w:rsid w:val="000D5EA6"/>
    <w:rsid w:val="000D63DB"/>
    <w:rsid w:val="000E2A81"/>
    <w:rsid w:val="000F42BD"/>
    <w:rsid w:val="0010113F"/>
    <w:rsid w:val="00107F67"/>
    <w:rsid w:val="00110236"/>
    <w:rsid w:val="001148C6"/>
    <w:rsid w:val="0012267F"/>
    <w:rsid w:val="00125BA4"/>
    <w:rsid w:val="00132C87"/>
    <w:rsid w:val="00154154"/>
    <w:rsid w:val="00173E24"/>
    <w:rsid w:val="00176A01"/>
    <w:rsid w:val="0018201B"/>
    <w:rsid w:val="00184789"/>
    <w:rsid w:val="0018603D"/>
    <w:rsid w:val="00187BBB"/>
    <w:rsid w:val="001906B7"/>
    <w:rsid w:val="00194B6B"/>
    <w:rsid w:val="001A1721"/>
    <w:rsid w:val="001B2200"/>
    <w:rsid w:val="001B3BB8"/>
    <w:rsid w:val="001C684B"/>
    <w:rsid w:val="001D0FC9"/>
    <w:rsid w:val="001E0952"/>
    <w:rsid w:val="001E73EF"/>
    <w:rsid w:val="001E768D"/>
    <w:rsid w:val="001F1A73"/>
    <w:rsid w:val="001F4C3D"/>
    <w:rsid w:val="001F585F"/>
    <w:rsid w:val="002117B7"/>
    <w:rsid w:val="00227A92"/>
    <w:rsid w:val="00232447"/>
    <w:rsid w:val="0024417A"/>
    <w:rsid w:val="00252129"/>
    <w:rsid w:val="00257ABA"/>
    <w:rsid w:val="002602FF"/>
    <w:rsid w:val="00264A21"/>
    <w:rsid w:val="0026787A"/>
    <w:rsid w:val="00286D1B"/>
    <w:rsid w:val="00295545"/>
    <w:rsid w:val="002A0678"/>
    <w:rsid w:val="002C389D"/>
    <w:rsid w:val="002C5569"/>
    <w:rsid w:val="002D25E5"/>
    <w:rsid w:val="002F5A97"/>
    <w:rsid w:val="002F7D71"/>
    <w:rsid w:val="0031655A"/>
    <w:rsid w:val="00317DA6"/>
    <w:rsid w:val="003322B9"/>
    <w:rsid w:val="00351F61"/>
    <w:rsid w:val="00360008"/>
    <w:rsid w:val="003703CA"/>
    <w:rsid w:val="00394709"/>
    <w:rsid w:val="003A1219"/>
    <w:rsid w:val="003A3821"/>
    <w:rsid w:val="003B44CB"/>
    <w:rsid w:val="003C3A60"/>
    <w:rsid w:val="003E5F05"/>
    <w:rsid w:val="003E6B32"/>
    <w:rsid w:val="003F32D6"/>
    <w:rsid w:val="00401B5C"/>
    <w:rsid w:val="00404134"/>
    <w:rsid w:val="00407616"/>
    <w:rsid w:val="00410642"/>
    <w:rsid w:val="00412071"/>
    <w:rsid w:val="0043273D"/>
    <w:rsid w:val="004472C9"/>
    <w:rsid w:val="00450D40"/>
    <w:rsid w:val="00456DEE"/>
    <w:rsid w:val="00466640"/>
    <w:rsid w:val="0047245C"/>
    <w:rsid w:val="00480578"/>
    <w:rsid w:val="00483D81"/>
    <w:rsid w:val="0048485C"/>
    <w:rsid w:val="0049313D"/>
    <w:rsid w:val="004B4720"/>
    <w:rsid w:val="004B73BC"/>
    <w:rsid w:val="004C1ECC"/>
    <w:rsid w:val="004D1C46"/>
    <w:rsid w:val="004E389F"/>
    <w:rsid w:val="004F504F"/>
    <w:rsid w:val="00512A83"/>
    <w:rsid w:val="00521BBC"/>
    <w:rsid w:val="00523984"/>
    <w:rsid w:val="00530F98"/>
    <w:rsid w:val="005323F4"/>
    <w:rsid w:val="005344BA"/>
    <w:rsid w:val="00557D39"/>
    <w:rsid w:val="00563CC6"/>
    <w:rsid w:val="005668A5"/>
    <w:rsid w:val="005B1814"/>
    <w:rsid w:val="005B7627"/>
    <w:rsid w:val="005D0E6D"/>
    <w:rsid w:val="005D3566"/>
    <w:rsid w:val="00600A82"/>
    <w:rsid w:val="00604F67"/>
    <w:rsid w:val="00625719"/>
    <w:rsid w:val="00631D73"/>
    <w:rsid w:val="00651699"/>
    <w:rsid w:val="00655860"/>
    <w:rsid w:val="00655FA5"/>
    <w:rsid w:val="00661F12"/>
    <w:rsid w:val="00671045"/>
    <w:rsid w:val="00676134"/>
    <w:rsid w:val="006776BB"/>
    <w:rsid w:val="00680F98"/>
    <w:rsid w:val="00681F95"/>
    <w:rsid w:val="00691D0C"/>
    <w:rsid w:val="006A28B4"/>
    <w:rsid w:val="006B375D"/>
    <w:rsid w:val="006C10A8"/>
    <w:rsid w:val="006F0414"/>
    <w:rsid w:val="006F4317"/>
    <w:rsid w:val="006F6EDA"/>
    <w:rsid w:val="0071730D"/>
    <w:rsid w:val="0072386A"/>
    <w:rsid w:val="0074644F"/>
    <w:rsid w:val="0075145F"/>
    <w:rsid w:val="00764E90"/>
    <w:rsid w:val="00766686"/>
    <w:rsid w:val="007704CB"/>
    <w:rsid w:val="00772073"/>
    <w:rsid w:val="00773C74"/>
    <w:rsid w:val="0077524D"/>
    <w:rsid w:val="00792DB9"/>
    <w:rsid w:val="007B38FD"/>
    <w:rsid w:val="007B7E9E"/>
    <w:rsid w:val="007D161E"/>
    <w:rsid w:val="007D17FD"/>
    <w:rsid w:val="007D3D26"/>
    <w:rsid w:val="007E03B7"/>
    <w:rsid w:val="007E6932"/>
    <w:rsid w:val="007F60AF"/>
    <w:rsid w:val="00800351"/>
    <w:rsid w:val="00817BCD"/>
    <w:rsid w:val="00842250"/>
    <w:rsid w:val="00846AE8"/>
    <w:rsid w:val="00862D3A"/>
    <w:rsid w:val="00872E47"/>
    <w:rsid w:val="008730B3"/>
    <w:rsid w:val="00894FAA"/>
    <w:rsid w:val="008B1487"/>
    <w:rsid w:val="008B2D3E"/>
    <w:rsid w:val="008B470E"/>
    <w:rsid w:val="008D5FB9"/>
    <w:rsid w:val="008E5B6A"/>
    <w:rsid w:val="008F0D96"/>
    <w:rsid w:val="00902960"/>
    <w:rsid w:val="00905B4C"/>
    <w:rsid w:val="00922914"/>
    <w:rsid w:val="0092307D"/>
    <w:rsid w:val="00934A41"/>
    <w:rsid w:val="0096242B"/>
    <w:rsid w:val="009709BA"/>
    <w:rsid w:val="0097271B"/>
    <w:rsid w:val="00972F6D"/>
    <w:rsid w:val="0097530D"/>
    <w:rsid w:val="00976E31"/>
    <w:rsid w:val="009779C3"/>
    <w:rsid w:val="00985D32"/>
    <w:rsid w:val="009B542A"/>
    <w:rsid w:val="009B733F"/>
    <w:rsid w:val="009C2101"/>
    <w:rsid w:val="009C7125"/>
    <w:rsid w:val="009D0BE8"/>
    <w:rsid w:val="009D4887"/>
    <w:rsid w:val="00A054CC"/>
    <w:rsid w:val="00A10F65"/>
    <w:rsid w:val="00A17114"/>
    <w:rsid w:val="00A1737F"/>
    <w:rsid w:val="00A24EA1"/>
    <w:rsid w:val="00A3071E"/>
    <w:rsid w:val="00A34EC6"/>
    <w:rsid w:val="00A448FA"/>
    <w:rsid w:val="00A5715C"/>
    <w:rsid w:val="00A6121E"/>
    <w:rsid w:val="00A6479C"/>
    <w:rsid w:val="00A671DA"/>
    <w:rsid w:val="00A71F25"/>
    <w:rsid w:val="00A72794"/>
    <w:rsid w:val="00A97FEB"/>
    <w:rsid w:val="00AB3F0D"/>
    <w:rsid w:val="00AB4587"/>
    <w:rsid w:val="00AB78B5"/>
    <w:rsid w:val="00AC5F28"/>
    <w:rsid w:val="00AC6283"/>
    <w:rsid w:val="00B1677C"/>
    <w:rsid w:val="00B20DAF"/>
    <w:rsid w:val="00B415F4"/>
    <w:rsid w:val="00B469A5"/>
    <w:rsid w:val="00B50408"/>
    <w:rsid w:val="00B61F2A"/>
    <w:rsid w:val="00B64B5D"/>
    <w:rsid w:val="00B67411"/>
    <w:rsid w:val="00B704CD"/>
    <w:rsid w:val="00B7143E"/>
    <w:rsid w:val="00B73B62"/>
    <w:rsid w:val="00B73F87"/>
    <w:rsid w:val="00B76621"/>
    <w:rsid w:val="00B9376C"/>
    <w:rsid w:val="00BA23F8"/>
    <w:rsid w:val="00BA5698"/>
    <w:rsid w:val="00BB63BA"/>
    <w:rsid w:val="00BD3F0F"/>
    <w:rsid w:val="00BE078A"/>
    <w:rsid w:val="00BE0CE5"/>
    <w:rsid w:val="00BE4D09"/>
    <w:rsid w:val="00BE702A"/>
    <w:rsid w:val="00BE709A"/>
    <w:rsid w:val="00BF1A03"/>
    <w:rsid w:val="00BF2D1B"/>
    <w:rsid w:val="00BF4874"/>
    <w:rsid w:val="00C02790"/>
    <w:rsid w:val="00C24A4A"/>
    <w:rsid w:val="00C32D96"/>
    <w:rsid w:val="00C477A4"/>
    <w:rsid w:val="00C50919"/>
    <w:rsid w:val="00C52767"/>
    <w:rsid w:val="00C83693"/>
    <w:rsid w:val="00C85D77"/>
    <w:rsid w:val="00C93609"/>
    <w:rsid w:val="00C96296"/>
    <w:rsid w:val="00C96DD7"/>
    <w:rsid w:val="00CB4141"/>
    <w:rsid w:val="00CE368E"/>
    <w:rsid w:val="00CE44D1"/>
    <w:rsid w:val="00CF37EE"/>
    <w:rsid w:val="00CF7868"/>
    <w:rsid w:val="00D03D9C"/>
    <w:rsid w:val="00D22A1D"/>
    <w:rsid w:val="00D23E94"/>
    <w:rsid w:val="00D27923"/>
    <w:rsid w:val="00D335D3"/>
    <w:rsid w:val="00D647FF"/>
    <w:rsid w:val="00D803A7"/>
    <w:rsid w:val="00D8562F"/>
    <w:rsid w:val="00D859A2"/>
    <w:rsid w:val="00D85BD4"/>
    <w:rsid w:val="00D86521"/>
    <w:rsid w:val="00DA19EE"/>
    <w:rsid w:val="00DA360D"/>
    <w:rsid w:val="00DB050B"/>
    <w:rsid w:val="00DB3BCE"/>
    <w:rsid w:val="00DC2399"/>
    <w:rsid w:val="00DC7538"/>
    <w:rsid w:val="00DD0539"/>
    <w:rsid w:val="00DF1525"/>
    <w:rsid w:val="00E0704B"/>
    <w:rsid w:val="00E14CF3"/>
    <w:rsid w:val="00E2049B"/>
    <w:rsid w:val="00E217B2"/>
    <w:rsid w:val="00E37532"/>
    <w:rsid w:val="00E53B61"/>
    <w:rsid w:val="00E53D0D"/>
    <w:rsid w:val="00E648EE"/>
    <w:rsid w:val="00E66CE6"/>
    <w:rsid w:val="00E67645"/>
    <w:rsid w:val="00E778E7"/>
    <w:rsid w:val="00E84713"/>
    <w:rsid w:val="00E878B0"/>
    <w:rsid w:val="00EA3DF4"/>
    <w:rsid w:val="00ED3765"/>
    <w:rsid w:val="00ED58BE"/>
    <w:rsid w:val="00ED771B"/>
    <w:rsid w:val="00EE715B"/>
    <w:rsid w:val="00EF17A3"/>
    <w:rsid w:val="00F0238A"/>
    <w:rsid w:val="00F161B9"/>
    <w:rsid w:val="00F17B02"/>
    <w:rsid w:val="00F271D0"/>
    <w:rsid w:val="00F27378"/>
    <w:rsid w:val="00F310B0"/>
    <w:rsid w:val="00F34789"/>
    <w:rsid w:val="00F44447"/>
    <w:rsid w:val="00F4656F"/>
    <w:rsid w:val="00F51D1B"/>
    <w:rsid w:val="00F57FEE"/>
    <w:rsid w:val="00F72112"/>
    <w:rsid w:val="00FA0109"/>
    <w:rsid w:val="00FA17A5"/>
    <w:rsid w:val="00FA3507"/>
    <w:rsid w:val="00FC45C0"/>
    <w:rsid w:val="00FC4C97"/>
    <w:rsid w:val="00FF29E5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054C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A054C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A054C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i-FI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A054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Otsikko5">
    <w:name w:val="heading 5"/>
    <w:basedOn w:val="Normaali"/>
    <w:next w:val="Normaali"/>
    <w:link w:val="Otsikko5Char"/>
    <w:uiPriority w:val="9"/>
    <w:qFormat/>
    <w:rsid w:val="00A054C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fi-FI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A054C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fi-FI"/>
    </w:rPr>
  </w:style>
  <w:style w:type="paragraph" w:styleId="Otsikko7">
    <w:name w:val="heading 7"/>
    <w:basedOn w:val="Normaali"/>
    <w:next w:val="Normaali"/>
    <w:link w:val="Otsikko7Char"/>
    <w:uiPriority w:val="9"/>
    <w:qFormat/>
    <w:rsid w:val="00A054C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fi-FI"/>
    </w:rPr>
  </w:style>
  <w:style w:type="paragraph" w:styleId="Otsikko8">
    <w:name w:val="heading 8"/>
    <w:basedOn w:val="Normaali"/>
    <w:next w:val="Normaali"/>
    <w:link w:val="Otsikko8Char"/>
    <w:uiPriority w:val="9"/>
    <w:qFormat/>
    <w:rsid w:val="00A054CC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7"/>
    </w:pPr>
    <w:rPr>
      <w:rFonts w:ascii="Times New Roman" w:eastAsia="Times New Roman" w:hAnsi="Times New Roman" w:cs="Times New Roman"/>
      <w:i/>
      <w:iCs/>
      <w:color w:val="000000"/>
      <w:sz w:val="24"/>
      <w:szCs w:val="20"/>
      <w:lang w:eastAsia="fi-FI"/>
    </w:rPr>
  </w:style>
  <w:style w:type="paragraph" w:styleId="Otsikko9">
    <w:name w:val="heading 9"/>
    <w:basedOn w:val="Normaali"/>
    <w:next w:val="Normaali"/>
    <w:link w:val="Otsikko9Char"/>
    <w:uiPriority w:val="9"/>
    <w:qFormat/>
    <w:rsid w:val="00A054CC"/>
    <w:pPr>
      <w:spacing w:before="240" w:after="60" w:line="240" w:lineRule="auto"/>
      <w:outlineLvl w:val="8"/>
    </w:pPr>
    <w:rPr>
      <w:rFonts w:ascii="Arial" w:eastAsia="Times New Roman" w:hAnsi="Arial" w:cs="Arial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96242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96242B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Sivunumero">
    <w:name w:val="page number"/>
    <w:basedOn w:val="Kappaleenoletusfontti"/>
    <w:rsid w:val="0096242B"/>
  </w:style>
  <w:style w:type="character" w:customStyle="1" w:styleId="Otsikko1Char">
    <w:name w:val="Otsikko 1 Char"/>
    <w:basedOn w:val="Kappaleenoletusfontti"/>
    <w:link w:val="Otsikko1"/>
    <w:uiPriority w:val="9"/>
    <w:rsid w:val="00A054CC"/>
    <w:rPr>
      <w:rFonts w:ascii="Arial" w:eastAsia="Times New Roman" w:hAnsi="Arial" w:cs="Arial"/>
      <w:b/>
      <w:bCs/>
      <w:kern w:val="32"/>
      <w:sz w:val="32"/>
      <w:szCs w:val="32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A054CC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A054CC"/>
    <w:rPr>
      <w:rFonts w:ascii="Arial" w:eastAsia="Times New Roman" w:hAnsi="Arial" w:cs="Arial"/>
      <w:b/>
      <w:bCs/>
      <w:sz w:val="26"/>
      <w:szCs w:val="26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A054CC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Otsikko5Char">
    <w:name w:val="Otsikko 5 Char"/>
    <w:basedOn w:val="Kappaleenoletusfontti"/>
    <w:link w:val="Otsikko5"/>
    <w:uiPriority w:val="9"/>
    <w:rsid w:val="00A054CC"/>
    <w:rPr>
      <w:rFonts w:ascii="Times New Roman" w:eastAsia="Times New Roman" w:hAnsi="Times New Roman" w:cs="Times New Roman"/>
      <w:i/>
      <w:iCs/>
      <w:sz w:val="24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rsid w:val="00A054CC"/>
    <w:rPr>
      <w:rFonts w:ascii="Calibri" w:eastAsia="Times New Roman" w:hAnsi="Calibri" w:cs="Times New Roman"/>
      <w:b/>
      <w:bCs/>
      <w:lang w:eastAsia="fi-FI"/>
    </w:rPr>
  </w:style>
  <w:style w:type="character" w:customStyle="1" w:styleId="Otsikko7Char">
    <w:name w:val="Otsikko 7 Char"/>
    <w:basedOn w:val="Kappaleenoletusfontti"/>
    <w:link w:val="Otsikko7"/>
    <w:uiPriority w:val="9"/>
    <w:rsid w:val="00A054CC"/>
    <w:rPr>
      <w:rFonts w:ascii="Times New Roman" w:eastAsia="Times New Roman" w:hAnsi="Times New Roman" w:cs="Times New Roman"/>
      <w:b/>
      <w:bCs/>
      <w:i/>
      <w:iCs/>
      <w:sz w:val="24"/>
      <w:szCs w:val="20"/>
      <w:lang w:eastAsia="fi-FI"/>
    </w:rPr>
  </w:style>
  <w:style w:type="character" w:customStyle="1" w:styleId="Otsikko8Char">
    <w:name w:val="Otsikko 8 Char"/>
    <w:basedOn w:val="Kappaleenoletusfontti"/>
    <w:link w:val="Otsikko8"/>
    <w:uiPriority w:val="9"/>
    <w:rsid w:val="00A054CC"/>
    <w:rPr>
      <w:rFonts w:ascii="Times New Roman" w:eastAsia="Times New Roman" w:hAnsi="Times New Roman" w:cs="Times New Roman"/>
      <w:i/>
      <w:iCs/>
      <w:color w:val="000000"/>
      <w:sz w:val="24"/>
      <w:szCs w:val="20"/>
      <w:lang w:eastAsia="fi-FI"/>
    </w:rPr>
  </w:style>
  <w:style w:type="character" w:customStyle="1" w:styleId="Otsikko9Char">
    <w:name w:val="Otsikko 9 Char"/>
    <w:basedOn w:val="Kappaleenoletusfontti"/>
    <w:link w:val="Otsikko9"/>
    <w:uiPriority w:val="9"/>
    <w:rsid w:val="00A054CC"/>
    <w:rPr>
      <w:rFonts w:ascii="Arial" w:eastAsia="Times New Roman" w:hAnsi="Arial" w:cs="Arial"/>
      <w:lang w:eastAsia="fi-FI"/>
    </w:rPr>
  </w:style>
  <w:style w:type="numbering" w:customStyle="1" w:styleId="Eiluetteloa1">
    <w:name w:val="Ei luetteloa1"/>
    <w:next w:val="Eiluetteloa"/>
    <w:uiPriority w:val="99"/>
    <w:semiHidden/>
    <w:unhideWhenUsed/>
    <w:rsid w:val="00A054CC"/>
  </w:style>
  <w:style w:type="paragraph" w:styleId="Alatunniste">
    <w:name w:val="footer"/>
    <w:basedOn w:val="Normaali"/>
    <w:link w:val="AlatunnisteChar"/>
    <w:rsid w:val="00A054C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A054CC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sisennys1">
    <w:name w:val="sisennys 1"/>
    <w:basedOn w:val="Normaali"/>
    <w:next w:val="Normaali"/>
    <w:rsid w:val="00A054CC"/>
    <w:pPr>
      <w:spacing w:after="0" w:line="240" w:lineRule="auto"/>
      <w:ind w:left="1304" w:firstLine="567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sisennys2">
    <w:name w:val="sisennys 2"/>
    <w:basedOn w:val="Normaali"/>
    <w:next w:val="Normaali"/>
    <w:rsid w:val="00A054CC"/>
    <w:pPr>
      <w:spacing w:after="0" w:line="240" w:lineRule="auto"/>
      <w:ind w:left="1871" w:firstLine="567"/>
    </w:pPr>
    <w:rPr>
      <w:rFonts w:ascii="Times New Roman" w:eastAsia="Times New Roman" w:hAnsi="Times New Roman" w:cs="Times New Roman"/>
      <w:iCs/>
      <w:sz w:val="24"/>
      <w:szCs w:val="24"/>
      <w:lang w:eastAsia="fi-FI"/>
    </w:rPr>
  </w:style>
  <w:style w:type="paragraph" w:customStyle="1" w:styleId="Edustaja-aloite">
    <w:name w:val="Edustaja-aloite"/>
    <w:basedOn w:val="Otsikko1"/>
    <w:next w:val="Normaali"/>
    <w:rsid w:val="00A054CC"/>
    <w:pPr>
      <w:spacing w:before="0" w:after="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ohjelma-otsikko">
    <w:name w:val="ohjelma-otsikko"/>
    <w:basedOn w:val="Normaali"/>
    <w:next w:val="Normaali"/>
    <w:rsid w:val="00A054C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fi-FI"/>
    </w:rPr>
  </w:style>
  <w:style w:type="paragraph" w:customStyle="1" w:styleId="ohjelma-alaotsikko">
    <w:name w:val="ohjelma-alaotsikko"/>
    <w:basedOn w:val="Normaali"/>
    <w:rsid w:val="00A054CC"/>
    <w:pPr>
      <w:spacing w:after="0" w:line="240" w:lineRule="auto"/>
      <w:ind w:left="567" w:hanging="567"/>
    </w:pPr>
    <w:rPr>
      <w:rFonts w:ascii="Times New Roman" w:eastAsia="Times New Roman" w:hAnsi="Times New Roman" w:cs="Times New Roman"/>
      <w:b/>
      <w:sz w:val="24"/>
      <w:szCs w:val="24"/>
      <w:lang w:eastAsia="fi-FI"/>
    </w:rPr>
  </w:style>
  <w:style w:type="paragraph" w:customStyle="1" w:styleId="ohjelma-sisennys">
    <w:name w:val="ohjelma-sisennys"/>
    <w:basedOn w:val="Normaali"/>
    <w:rsid w:val="00A054CC"/>
    <w:pPr>
      <w:spacing w:after="0" w:line="240" w:lineRule="auto"/>
      <w:ind w:left="1134" w:hanging="567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Ksiteltvtasiat">
    <w:name w:val="Käsiteltävät asiat"/>
    <w:basedOn w:val="Normaali"/>
    <w:rsid w:val="00A054C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fi-FI"/>
    </w:rPr>
  </w:style>
  <w:style w:type="paragraph" w:customStyle="1" w:styleId="Ksiteltvtasiatsuomeksi">
    <w:name w:val="Käsiteltävät asiat suomeksi"/>
    <w:basedOn w:val="Normaali"/>
    <w:rsid w:val="00A054CC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Ksiteltvtasiatruotsi">
    <w:name w:val="Käsiteltävät asiat ruotsi"/>
    <w:basedOn w:val="Normaali"/>
    <w:rsid w:val="00A054CC"/>
    <w:pPr>
      <w:spacing w:after="0" w:line="240" w:lineRule="auto"/>
      <w:ind w:left="567" w:firstLine="567"/>
    </w:pPr>
    <w:rPr>
      <w:rFonts w:ascii="Times New Roman" w:eastAsia="Times New Roman" w:hAnsi="Times New Roman" w:cs="Times New Roman"/>
      <w:sz w:val="24"/>
      <w:szCs w:val="24"/>
      <w:lang w:val="sv-SE" w:eastAsia="fi-FI"/>
    </w:rPr>
  </w:style>
  <w:style w:type="paragraph" w:customStyle="1" w:styleId="Pivjrjestys">
    <w:name w:val="Päiväjärjestys"/>
    <w:basedOn w:val="Normaali"/>
    <w:rsid w:val="00A054CC"/>
    <w:pPr>
      <w:spacing w:after="0" w:line="240" w:lineRule="auto"/>
      <w:ind w:left="737" w:hanging="737"/>
    </w:pPr>
    <w:rPr>
      <w:rFonts w:ascii="Courier New" w:eastAsia="Times New Roman" w:hAnsi="Courier New" w:cs="Courier New"/>
      <w:b/>
      <w:sz w:val="24"/>
      <w:szCs w:val="24"/>
      <w:lang w:eastAsia="fi-FI"/>
    </w:rPr>
  </w:style>
  <w:style w:type="paragraph" w:customStyle="1" w:styleId="Pivjrjestys-otsikko">
    <w:name w:val="Päiväjärjestys-otsikko"/>
    <w:basedOn w:val="Normaali"/>
    <w:rsid w:val="00A054CC"/>
    <w:pPr>
      <w:spacing w:after="0" w:line="240" w:lineRule="auto"/>
      <w:ind w:left="737" w:hanging="737"/>
    </w:pPr>
    <w:rPr>
      <w:rFonts w:ascii="Courier New" w:eastAsia="Times New Roman" w:hAnsi="Courier New" w:cs="Courier New"/>
      <w:b/>
      <w:sz w:val="24"/>
      <w:szCs w:val="24"/>
      <w:lang w:eastAsia="fi-FI"/>
    </w:rPr>
  </w:style>
  <w:style w:type="paragraph" w:customStyle="1" w:styleId="Paivajrjestys-suomi">
    <w:name w:val="Paivajärjestys-suomi"/>
    <w:basedOn w:val="Normaali"/>
    <w:rsid w:val="00A054CC"/>
    <w:pPr>
      <w:spacing w:after="0" w:line="240" w:lineRule="auto"/>
      <w:ind w:left="737" w:hanging="737"/>
    </w:pPr>
    <w:rPr>
      <w:rFonts w:ascii="Courier New" w:eastAsia="Times New Roman" w:hAnsi="Courier New" w:cs="Courier New"/>
      <w:sz w:val="24"/>
      <w:szCs w:val="24"/>
      <w:lang w:eastAsia="fi-FI"/>
    </w:rPr>
  </w:style>
  <w:style w:type="paragraph" w:customStyle="1" w:styleId="Paivajrjestys-ruotsi">
    <w:name w:val="Paivajärjestys-ruotsi"/>
    <w:basedOn w:val="Normaali"/>
    <w:rsid w:val="00A054CC"/>
    <w:pPr>
      <w:spacing w:after="0" w:line="240" w:lineRule="auto"/>
      <w:ind w:left="1871" w:hanging="567"/>
    </w:pPr>
    <w:rPr>
      <w:rFonts w:ascii="Courier New" w:eastAsia="Times New Roman" w:hAnsi="Courier New" w:cs="Courier New"/>
      <w:sz w:val="24"/>
      <w:szCs w:val="24"/>
      <w:lang w:val="sv-SE" w:eastAsia="fi-FI"/>
    </w:rPr>
  </w:style>
  <w:style w:type="paragraph" w:customStyle="1" w:styleId="Saadoskokoelma-otsikko">
    <w:name w:val="Saadoskokoelma-otsikko"/>
    <w:basedOn w:val="Normaali"/>
    <w:rsid w:val="00A054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eastAsia="fi-FI"/>
    </w:rPr>
  </w:style>
  <w:style w:type="paragraph" w:customStyle="1" w:styleId="Saadoskokoelma-valiotsikko">
    <w:name w:val="Saadoskokoelma-valiotsikko"/>
    <w:basedOn w:val="Normaali"/>
    <w:rsid w:val="00A054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fi-FI"/>
    </w:rPr>
  </w:style>
  <w:style w:type="paragraph" w:customStyle="1" w:styleId="Sopimussaksa">
    <w:name w:val="Sopimus saksa"/>
    <w:basedOn w:val="Normaali"/>
    <w:rsid w:val="00A054C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de-DE" w:eastAsia="fi-FI"/>
    </w:rPr>
  </w:style>
  <w:style w:type="paragraph" w:customStyle="1" w:styleId="SopimusSuomi">
    <w:name w:val="Sopimus Suomi"/>
    <w:basedOn w:val="Normaali"/>
    <w:rsid w:val="00A054C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fi-FI"/>
    </w:rPr>
  </w:style>
  <w:style w:type="paragraph" w:customStyle="1" w:styleId="Sopimussaksa-sisennys">
    <w:name w:val="Sopimus saksa-sisennys"/>
    <w:basedOn w:val="Sopimussaksa"/>
    <w:rsid w:val="00A054CC"/>
    <w:pPr>
      <w:tabs>
        <w:tab w:val="left" w:pos="340"/>
      </w:tabs>
      <w:ind w:left="340" w:hanging="340"/>
    </w:pPr>
  </w:style>
  <w:style w:type="paragraph" w:customStyle="1" w:styleId="SopimusSuomi-sisennys">
    <w:name w:val="Sopimus Suomi-sisennys"/>
    <w:basedOn w:val="SopimusSuomi"/>
    <w:rsid w:val="00A054CC"/>
    <w:pPr>
      <w:tabs>
        <w:tab w:val="left" w:pos="340"/>
      </w:tabs>
      <w:ind w:left="340" w:hanging="340"/>
    </w:pPr>
  </w:style>
  <w:style w:type="paragraph" w:customStyle="1" w:styleId="SopimusRuotsi">
    <w:name w:val="Sopimus Ruotsi"/>
    <w:basedOn w:val="SopimusSuomi"/>
    <w:rsid w:val="00A054CC"/>
    <w:rPr>
      <w:szCs w:val="28"/>
      <w:lang w:val="sv-SE"/>
    </w:rPr>
  </w:style>
  <w:style w:type="paragraph" w:customStyle="1" w:styleId="SopimusRuotsi-sisennys">
    <w:name w:val="Sopimus Ruotsi-sisennys"/>
    <w:basedOn w:val="SopimusRuotsi"/>
    <w:rsid w:val="00A054CC"/>
    <w:pPr>
      <w:tabs>
        <w:tab w:val="left" w:pos="340"/>
      </w:tabs>
      <w:ind w:left="340" w:hanging="340"/>
    </w:pPr>
  </w:style>
  <w:style w:type="paragraph" w:customStyle="1" w:styleId="Valilehti">
    <w:name w:val="Valilehti"/>
    <w:basedOn w:val="Normaali"/>
    <w:rsid w:val="00A054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fi-FI"/>
    </w:rPr>
  </w:style>
  <w:style w:type="paragraph" w:customStyle="1" w:styleId="Valilehtisisennys">
    <w:name w:val="Valilehti sisennys"/>
    <w:basedOn w:val="Normaali"/>
    <w:rsid w:val="00A054CC"/>
    <w:pPr>
      <w:spacing w:after="0" w:line="240" w:lineRule="auto"/>
      <w:ind w:left="2608" w:hanging="1304"/>
    </w:pPr>
    <w:rPr>
      <w:rFonts w:ascii="Times New Roman" w:eastAsia="Times New Roman" w:hAnsi="Times New Roman" w:cs="Times New Roman"/>
      <w:b/>
      <w:sz w:val="28"/>
      <w:szCs w:val="24"/>
      <w:lang w:eastAsia="fi-FI"/>
    </w:rPr>
  </w:style>
  <w:style w:type="paragraph" w:customStyle="1" w:styleId="Mietint-Potsikko">
    <w:name w:val="Mietintö-Pääotsikko"/>
    <w:basedOn w:val="Normaali"/>
    <w:rsid w:val="00A054C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fi-FI"/>
    </w:rPr>
  </w:style>
  <w:style w:type="paragraph" w:customStyle="1" w:styleId="Mietint-Alaotsikko">
    <w:name w:val="Mietintö-Alaotsikko"/>
    <w:basedOn w:val="Normaali"/>
    <w:rsid w:val="00A054C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fi-FI"/>
    </w:rPr>
  </w:style>
  <w:style w:type="paragraph" w:customStyle="1" w:styleId="Mietint-Apuotsikko">
    <w:name w:val="Mietintö-Apuotsikko"/>
    <w:basedOn w:val="Normaali"/>
    <w:rsid w:val="00A054CC"/>
    <w:pPr>
      <w:spacing w:after="0" w:line="240" w:lineRule="auto"/>
      <w:ind w:left="1304"/>
    </w:pPr>
    <w:rPr>
      <w:rFonts w:ascii="Times New Roman" w:eastAsia="Times New Roman" w:hAnsi="Times New Roman" w:cs="Times New Roman"/>
      <w:b/>
      <w:sz w:val="24"/>
      <w:szCs w:val="24"/>
      <w:lang w:eastAsia="fi-FI"/>
    </w:rPr>
  </w:style>
  <w:style w:type="paragraph" w:styleId="Sisluet2">
    <w:name w:val="toc 2"/>
    <w:basedOn w:val="Normaali"/>
    <w:next w:val="Normaali"/>
    <w:autoRedefine/>
    <w:uiPriority w:val="39"/>
    <w:qFormat/>
    <w:rsid w:val="00A054CC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8"/>
      <w:szCs w:val="24"/>
      <w:lang w:eastAsia="fi-FI"/>
    </w:rPr>
  </w:style>
  <w:style w:type="paragraph" w:styleId="Sisennettyleipteksti">
    <w:name w:val="Body Text Indent"/>
    <w:basedOn w:val="Normaali"/>
    <w:link w:val="SisennettyleiptekstiChar"/>
    <w:rsid w:val="00A054CC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rsid w:val="00A054CC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isluet1">
    <w:name w:val="toc 1"/>
    <w:basedOn w:val="Normaali"/>
    <w:next w:val="Normaali"/>
    <w:autoRedefine/>
    <w:uiPriority w:val="39"/>
    <w:qFormat/>
    <w:rsid w:val="00A054CC"/>
    <w:pPr>
      <w:spacing w:after="0" w:line="240" w:lineRule="auto"/>
    </w:pPr>
    <w:rPr>
      <w:rFonts w:ascii="Times New Roman" w:eastAsia="Times New Roman" w:hAnsi="Times New Roman" w:cs="Times New Roman"/>
      <w:b/>
      <w:smallCaps/>
      <w:sz w:val="28"/>
      <w:szCs w:val="24"/>
      <w:lang w:eastAsia="fi-FI"/>
    </w:rPr>
  </w:style>
  <w:style w:type="paragraph" w:styleId="Sisennettyleipteksti2">
    <w:name w:val="Body Text Indent 2"/>
    <w:basedOn w:val="Normaali"/>
    <w:link w:val="Sisennettyleipteksti2Char"/>
    <w:semiHidden/>
    <w:rsid w:val="00A054CC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isennettyleipteksti2Char">
    <w:name w:val="Sisennetty leipäteksti 2 Char"/>
    <w:basedOn w:val="Kappaleenoletusfontti"/>
    <w:link w:val="Sisennettyleipteksti2"/>
    <w:semiHidden/>
    <w:rsid w:val="00A054CC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sisennys3">
    <w:name w:val="sisennys 3"/>
    <w:basedOn w:val="Normaali"/>
    <w:next w:val="Normaali"/>
    <w:rsid w:val="00A054CC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Elake-otsikko">
    <w:name w:val="Elake-otsikko"/>
    <w:basedOn w:val="Normaali"/>
    <w:next w:val="Normaali"/>
    <w:rsid w:val="00A054CC"/>
    <w:pPr>
      <w:tabs>
        <w:tab w:val="left" w:pos="357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fi-FI"/>
    </w:rPr>
  </w:style>
  <w:style w:type="paragraph" w:customStyle="1" w:styleId="Elake-alaotsikko">
    <w:name w:val="Elake-alaotsikko"/>
    <w:basedOn w:val="Normaali"/>
    <w:next w:val="Normaali"/>
    <w:rsid w:val="00A054CC"/>
    <w:pPr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fi-FI"/>
    </w:rPr>
  </w:style>
  <w:style w:type="paragraph" w:styleId="Leipteksti">
    <w:name w:val="Body Text"/>
    <w:basedOn w:val="Normaali"/>
    <w:link w:val="LeiptekstiChar"/>
    <w:rsid w:val="00A054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A054CC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isennettyleipteksti3">
    <w:name w:val="Body Text Indent 3"/>
    <w:basedOn w:val="Normaali"/>
    <w:link w:val="Sisennettyleipteksti3Char"/>
    <w:semiHidden/>
    <w:rsid w:val="00A054CC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semiHidden/>
    <w:rsid w:val="00A054CC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eipteksti2">
    <w:name w:val="Body Text 2"/>
    <w:basedOn w:val="Normaali"/>
    <w:link w:val="Leipteksti2Char"/>
    <w:semiHidden/>
    <w:rsid w:val="00A05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fi-FI"/>
    </w:rPr>
  </w:style>
  <w:style w:type="character" w:customStyle="1" w:styleId="Leipteksti2Char">
    <w:name w:val="Leipäteksti 2 Char"/>
    <w:basedOn w:val="Kappaleenoletusfontti"/>
    <w:link w:val="Leipteksti2"/>
    <w:semiHidden/>
    <w:rsid w:val="00A054CC"/>
    <w:rPr>
      <w:rFonts w:ascii="Times New Roman" w:eastAsia="Times New Roman" w:hAnsi="Times New Roman" w:cs="Times New Roman"/>
      <w:sz w:val="24"/>
      <w:szCs w:val="24"/>
      <w:u w:val="single"/>
      <w:lang w:eastAsia="fi-FI"/>
    </w:rPr>
  </w:style>
  <w:style w:type="paragraph" w:styleId="Leipteksti3">
    <w:name w:val="Body Text 3"/>
    <w:basedOn w:val="Normaali"/>
    <w:link w:val="Leipteksti3Char"/>
    <w:semiHidden/>
    <w:rsid w:val="00A054C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i-FI"/>
    </w:rPr>
  </w:style>
  <w:style w:type="character" w:customStyle="1" w:styleId="Leipteksti3Char">
    <w:name w:val="Leipäteksti 3 Char"/>
    <w:basedOn w:val="Kappaleenoletusfontti"/>
    <w:link w:val="Leipteksti3"/>
    <w:semiHidden/>
    <w:rsid w:val="00A054CC"/>
    <w:rPr>
      <w:rFonts w:ascii="Times New Roman" w:eastAsia="Times New Roman" w:hAnsi="Times New Roman" w:cs="Times New Roman"/>
      <w:i/>
      <w:iCs/>
      <w:sz w:val="24"/>
      <w:szCs w:val="24"/>
      <w:lang w:eastAsia="fi-FI"/>
    </w:rPr>
  </w:style>
  <w:style w:type="table" w:styleId="TaulukkoRuudukko">
    <w:name w:val="Table Grid"/>
    <w:basedOn w:val="Normaalitaulukko"/>
    <w:uiPriority w:val="59"/>
    <w:rsid w:val="00A054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sllysluettelonotsikko">
    <w:name w:val="TOC Heading"/>
    <w:basedOn w:val="Otsikko1"/>
    <w:next w:val="Normaali"/>
    <w:uiPriority w:val="39"/>
    <w:unhideWhenUsed/>
    <w:qFormat/>
    <w:rsid w:val="00A054CC"/>
    <w:pPr>
      <w:keepLines/>
      <w:spacing w:before="480" w:after="0" w:line="276" w:lineRule="auto"/>
      <w:jc w:val="center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Sisluet3">
    <w:name w:val="toc 3"/>
    <w:basedOn w:val="Normaali"/>
    <w:next w:val="Normaali"/>
    <w:autoRedefine/>
    <w:uiPriority w:val="39"/>
    <w:unhideWhenUsed/>
    <w:qFormat/>
    <w:rsid w:val="00A054CC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uiPriority w:val="99"/>
    <w:unhideWhenUsed/>
    <w:rsid w:val="00A054CC"/>
    <w:rPr>
      <w:color w:val="0000FF"/>
      <w:u w:val="single"/>
    </w:rPr>
  </w:style>
  <w:style w:type="character" w:styleId="Rivinumero">
    <w:name w:val="line number"/>
    <w:uiPriority w:val="99"/>
    <w:semiHidden/>
    <w:unhideWhenUsed/>
    <w:rsid w:val="00A054CC"/>
  </w:style>
  <w:style w:type="paragraph" w:styleId="Seliteteksti">
    <w:name w:val="Balloon Text"/>
    <w:basedOn w:val="Normaali"/>
    <w:link w:val="SelitetekstiChar"/>
    <w:uiPriority w:val="99"/>
    <w:unhideWhenUsed/>
    <w:rsid w:val="00A054CC"/>
    <w:pPr>
      <w:spacing w:after="0" w:line="240" w:lineRule="auto"/>
    </w:pPr>
    <w:rPr>
      <w:rFonts w:ascii="Tahoma" w:eastAsia="Times New Roman" w:hAnsi="Tahoma" w:cs="Tahoma"/>
      <w:sz w:val="16"/>
      <w:szCs w:val="16"/>
      <w:lang w:eastAsia="fi-FI"/>
    </w:rPr>
  </w:style>
  <w:style w:type="character" w:customStyle="1" w:styleId="SelitetekstiChar">
    <w:name w:val="Seliteteksti Char"/>
    <w:basedOn w:val="Kappaleenoletusfontti"/>
    <w:link w:val="Seliteteksti"/>
    <w:uiPriority w:val="99"/>
    <w:rsid w:val="00A054CC"/>
    <w:rPr>
      <w:rFonts w:ascii="Tahoma" w:eastAsia="Times New Roman" w:hAnsi="Tahoma" w:cs="Tahoma"/>
      <w:sz w:val="16"/>
      <w:szCs w:val="16"/>
      <w:lang w:eastAsia="fi-FI"/>
    </w:rPr>
  </w:style>
  <w:style w:type="character" w:styleId="Korostus">
    <w:name w:val="Emphasis"/>
    <w:uiPriority w:val="20"/>
    <w:qFormat/>
    <w:rsid w:val="00A054CC"/>
    <w:rPr>
      <w:i/>
      <w:iCs/>
    </w:rPr>
  </w:style>
  <w:style w:type="paragraph" w:customStyle="1" w:styleId="Elake-lukuotsikko">
    <w:name w:val="Elake-lukuotsikko"/>
    <w:basedOn w:val="Normaali"/>
    <w:next w:val="Normaali"/>
    <w:rsid w:val="00A054CC"/>
    <w:pPr>
      <w:tabs>
        <w:tab w:val="left" w:pos="851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fi-FI"/>
    </w:rPr>
  </w:style>
  <w:style w:type="character" w:customStyle="1" w:styleId="LLLihavointi">
    <w:name w:val="LLLihavointi"/>
    <w:rsid w:val="00A054CC"/>
    <w:rPr>
      <w:b/>
      <w:sz w:val="22"/>
      <w:lang w:val="fi-FI"/>
    </w:rPr>
  </w:style>
  <w:style w:type="character" w:customStyle="1" w:styleId="LLKursivointi">
    <w:name w:val="LLKursivointi"/>
    <w:rsid w:val="00A054CC"/>
    <w:rPr>
      <w:rFonts w:ascii="Times New Roman" w:hAnsi="Times New Roman"/>
      <w:i/>
      <w:sz w:val="22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A054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A054CC"/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AsiakirjanrakenneruutuChar">
    <w:name w:val="Asiakirjan rakenneruutu Char"/>
    <w:link w:val="Asiakirjanrakenneruutu"/>
    <w:semiHidden/>
    <w:rsid w:val="00A054CC"/>
    <w:rPr>
      <w:rFonts w:ascii="Tahoma" w:hAnsi="Tahoma" w:cs="Tahoma"/>
      <w:sz w:val="24"/>
      <w:szCs w:val="24"/>
      <w:shd w:val="clear" w:color="auto" w:fill="000080"/>
    </w:rPr>
  </w:style>
  <w:style w:type="paragraph" w:styleId="Asiakirjanrakenneruutu">
    <w:name w:val="Document Map"/>
    <w:basedOn w:val="Normaali"/>
    <w:link w:val="AsiakirjanrakenneruutuChar"/>
    <w:semiHidden/>
    <w:rsid w:val="00A054CC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AsiakirjanrakenneruutuChar1">
    <w:name w:val="Asiakirjan rakenneruutu Char1"/>
    <w:basedOn w:val="Kappaleenoletusfontti"/>
    <w:uiPriority w:val="99"/>
    <w:semiHidden/>
    <w:rsid w:val="00A054CC"/>
    <w:rPr>
      <w:rFonts w:ascii="Tahoma" w:hAnsi="Tahoma" w:cs="Tahoma"/>
      <w:sz w:val="16"/>
      <w:szCs w:val="16"/>
    </w:rPr>
  </w:style>
  <w:style w:type="character" w:customStyle="1" w:styleId="VaintekstinChar">
    <w:name w:val="Vain tekstinä Char"/>
    <w:link w:val="Vaintekstin"/>
    <w:rsid w:val="00A054CC"/>
    <w:rPr>
      <w:rFonts w:ascii="Consolas" w:eastAsia="Calibri" w:hAnsi="Consolas"/>
      <w:sz w:val="21"/>
      <w:szCs w:val="21"/>
    </w:rPr>
  </w:style>
  <w:style w:type="paragraph" w:styleId="Vaintekstin">
    <w:name w:val="Plain Text"/>
    <w:basedOn w:val="Normaali"/>
    <w:link w:val="VaintekstinChar"/>
    <w:unhideWhenUsed/>
    <w:rsid w:val="00A054CC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VaintekstinChar1">
    <w:name w:val="Vain tekstinä Char1"/>
    <w:basedOn w:val="Kappaleenoletusfontti"/>
    <w:uiPriority w:val="99"/>
    <w:semiHidden/>
    <w:rsid w:val="00A054CC"/>
    <w:rPr>
      <w:rFonts w:ascii="Consolas" w:hAnsi="Consolas" w:cs="Consolas"/>
      <w:sz w:val="21"/>
      <w:szCs w:val="21"/>
    </w:rPr>
  </w:style>
  <w:style w:type="paragraph" w:customStyle="1" w:styleId="py">
    <w:name w:val="py"/>
    <w:basedOn w:val="Normaali"/>
    <w:rsid w:val="00A05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Eivli">
    <w:name w:val="No Spacing"/>
    <w:uiPriority w:val="1"/>
    <w:qFormat/>
    <w:rsid w:val="00A054C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Voimakas">
    <w:name w:val="Strong"/>
    <w:uiPriority w:val="22"/>
    <w:qFormat/>
    <w:rsid w:val="00A054CC"/>
    <w:rPr>
      <w:b/>
      <w:bCs/>
    </w:rPr>
  </w:style>
  <w:style w:type="character" w:customStyle="1" w:styleId="WW8Num7z2">
    <w:name w:val="WW8Num7z2"/>
    <w:rsid w:val="00A054CC"/>
    <w:rPr>
      <w:rFonts w:ascii="Wingdings" w:hAnsi="Wingdings"/>
    </w:rPr>
  </w:style>
  <w:style w:type="paragraph" w:customStyle="1" w:styleId="Vaintekstin1">
    <w:name w:val="Vain tekstinä1"/>
    <w:basedOn w:val="Normaali"/>
    <w:rsid w:val="00A054CC"/>
    <w:pPr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customStyle="1" w:styleId="eivli0">
    <w:name w:val="eivli"/>
    <w:basedOn w:val="Normaali"/>
    <w:rsid w:val="00A054C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WW8Num1z0">
    <w:name w:val="WW8Num1z0"/>
    <w:rsid w:val="00A054CC"/>
    <w:rPr>
      <w:rFonts w:ascii="Symbol" w:hAnsi="Symbol"/>
    </w:rPr>
  </w:style>
  <w:style w:type="character" w:customStyle="1" w:styleId="WW8Num1z1">
    <w:name w:val="WW8Num1z1"/>
    <w:rsid w:val="00A054CC"/>
    <w:rPr>
      <w:rFonts w:ascii="Courier New" w:hAnsi="Courier New"/>
    </w:rPr>
  </w:style>
  <w:style w:type="character" w:customStyle="1" w:styleId="WW8Num1z2">
    <w:name w:val="WW8Num1z2"/>
    <w:rsid w:val="00A054CC"/>
    <w:rPr>
      <w:rFonts w:ascii="Wingdings" w:hAnsi="Wingdings"/>
    </w:rPr>
  </w:style>
  <w:style w:type="character" w:customStyle="1" w:styleId="WW8Num2z0">
    <w:name w:val="WW8Num2z0"/>
    <w:rsid w:val="00A054CC"/>
    <w:rPr>
      <w:rFonts w:ascii="Times New Roman" w:eastAsia="Calibri" w:hAnsi="Times New Roman" w:cs="Times New Roman"/>
      <w:b w:val="0"/>
    </w:rPr>
  </w:style>
  <w:style w:type="character" w:customStyle="1" w:styleId="WW8Num2z1">
    <w:name w:val="WW8Num2z1"/>
    <w:rsid w:val="00A054CC"/>
    <w:rPr>
      <w:rFonts w:ascii="Courier New" w:hAnsi="Courier New" w:cs="Courier New"/>
    </w:rPr>
  </w:style>
  <w:style w:type="character" w:customStyle="1" w:styleId="WW8Num2z2">
    <w:name w:val="WW8Num2z2"/>
    <w:rsid w:val="00A054CC"/>
    <w:rPr>
      <w:rFonts w:ascii="Wingdings" w:hAnsi="Wingdings"/>
    </w:rPr>
  </w:style>
  <w:style w:type="character" w:customStyle="1" w:styleId="WW8Num2z3">
    <w:name w:val="WW8Num2z3"/>
    <w:rsid w:val="00A054CC"/>
    <w:rPr>
      <w:rFonts w:ascii="Symbol" w:hAnsi="Symbol"/>
    </w:rPr>
  </w:style>
  <w:style w:type="character" w:customStyle="1" w:styleId="WW8Num3z0">
    <w:name w:val="WW8Num3z0"/>
    <w:rsid w:val="00A054CC"/>
    <w:rPr>
      <w:rFonts w:cs="Times New Roman"/>
    </w:rPr>
  </w:style>
  <w:style w:type="character" w:customStyle="1" w:styleId="WW8Num7z0">
    <w:name w:val="WW8Num7z0"/>
    <w:rsid w:val="00A054CC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A054CC"/>
    <w:rPr>
      <w:rFonts w:ascii="Courier New" w:hAnsi="Courier New" w:cs="Courier New"/>
    </w:rPr>
  </w:style>
  <w:style w:type="character" w:customStyle="1" w:styleId="WW8Num7z3">
    <w:name w:val="WW8Num7z3"/>
    <w:rsid w:val="00A054CC"/>
    <w:rPr>
      <w:rFonts w:ascii="Symbol" w:hAnsi="Symbol"/>
    </w:rPr>
  </w:style>
  <w:style w:type="character" w:customStyle="1" w:styleId="WW8Num8z0">
    <w:name w:val="WW8Num8z0"/>
    <w:rsid w:val="00A054CC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A054CC"/>
    <w:rPr>
      <w:rFonts w:ascii="Courier New" w:hAnsi="Courier New" w:cs="Courier New"/>
    </w:rPr>
  </w:style>
  <w:style w:type="character" w:customStyle="1" w:styleId="WW8Num8z2">
    <w:name w:val="WW8Num8z2"/>
    <w:rsid w:val="00A054CC"/>
    <w:rPr>
      <w:rFonts w:ascii="Wingdings" w:hAnsi="Wingdings"/>
    </w:rPr>
  </w:style>
  <w:style w:type="character" w:customStyle="1" w:styleId="WW8Num8z3">
    <w:name w:val="WW8Num8z3"/>
    <w:rsid w:val="00A054CC"/>
    <w:rPr>
      <w:rFonts w:ascii="Symbol" w:hAnsi="Symbol"/>
    </w:rPr>
  </w:style>
  <w:style w:type="character" w:customStyle="1" w:styleId="WW8Num9z0">
    <w:name w:val="WW8Num9z0"/>
    <w:rsid w:val="00A054CC"/>
    <w:rPr>
      <w:rFonts w:ascii="Times New Roman" w:eastAsia="Calibri" w:hAnsi="Times New Roman" w:cs="Times New Roman"/>
      <w:b w:val="0"/>
    </w:rPr>
  </w:style>
  <w:style w:type="character" w:customStyle="1" w:styleId="WW8Num9z1">
    <w:name w:val="WW8Num9z1"/>
    <w:rsid w:val="00A054CC"/>
    <w:rPr>
      <w:rFonts w:ascii="Courier New" w:hAnsi="Courier New" w:cs="Courier New"/>
    </w:rPr>
  </w:style>
  <w:style w:type="character" w:customStyle="1" w:styleId="WW8Num9z2">
    <w:name w:val="WW8Num9z2"/>
    <w:rsid w:val="00A054CC"/>
    <w:rPr>
      <w:rFonts w:ascii="Wingdings" w:hAnsi="Wingdings"/>
    </w:rPr>
  </w:style>
  <w:style w:type="character" w:customStyle="1" w:styleId="WW8Num9z3">
    <w:name w:val="WW8Num9z3"/>
    <w:rsid w:val="00A054CC"/>
    <w:rPr>
      <w:rFonts w:ascii="Symbol" w:hAnsi="Symbol"/>
    </w:rPr>
  </w:style>
  <w:style w:type="character" w:customStyle="1" w:styleId="WW8Num10z0">
    <w:name w:val="WW8Num10z0"/>
    <w:rsid w:val="00A054CC"/>
    <w:rPr>
      <w:rFonts w:ascii="Times New Roman" w:eastAsia="Times New Roman" w:hAnsi="Times New Roman"/>
    </w:rPr>
  </w:style>
  <w:style w:type="character" w:customStyle="1" w:styleId="WW8Num11z0">
    <w:name w:val="WW8Num11z0"/>
    <w:rsid w:val="00A054CC"/>
    <w:rPr>
      <w:rFonts w:ascii="Calibri" w:eastAsia="Calibri" w:hAnsi="Calibri" w:cs="Calibri"/>
      <w:color w:val="auto"/>
    </w:rPr>
  </w:style>
  <w:style w:type="character" w:customStyle="1" w:styleId="WW8Num11z1">
    <w:name w:val="WW8Num11z1"/>
    <w:rsid w:val="00A054CC"/>
    <w:rPr>
      <w:rFonts w:ascii="Courier New" w:hAnsi="Courier New" w:cs="Courier New"/>
    </w:rPr>
  </w:style>
  <w:style w:type="character" w:customStyle="1" w:styleId="WW8Num11z2">
    <w:name w:val="WW8Num11z2"/>
    <w:rsid w:val="00A054CC"/>
    <w:rPr>
      <w:rFonts w:ascii="Wingdings" w:hAnsi="Wingdings"/>
    </w:rPr>
  </w:style>
  <w:style w:type="character" w:customStyle="1" w:styleId="WW8Num11z3">
    <w:name w:val="WW8Num11z3"/>
    <w:rsid w:val="00A054CC"/>
    <w:rPr>
      <w:rFonts w:ascii="Symbol" w:hAnsi="Symbol"/>
    </w:rPr>
  </w:style>
  <w:style w:type="character" w:customStyle="1" w:styleId="WW8Num13z0">
    <w:name w:val="WW8Num13z0"/>
    <w:rsid w:val="00A054CC"/>
    <w:rPr>
      <w:rFonts w:ascii="Times New Roman" w:eastAsia="Calibri" w:hAnsi="Times New Roman" w:cs="Times New Roman"/>
      <w:color w:val="00B050"/>
    </w:rPr>
  </w:style>
  <w:style w:type="character" w:customStyle="1" w:styleId="WW8Num13z1">
    <w:name w:val="WW8Num13z1"/>
    <w:rsid w:val="00A054CC"/>
    <w:rPr>
      <w:rFonts w:ascii="Courier New" w:hAnsi="Courier New" w:cs="Courier New"/>
    </w:rPr>
  </w:style>
  <w:style w:type="character" w:customStyle="1" w:styleId="WW8Num13z2">
    <w:name w:val="WW8Num13z2"/>
    <w:rsid w:val="00A054CC"/>
    <w:rPr>
      <w:rFonts w:ascii="Wingdings" w:hAnsi="Wingdings"/>
    </w:rPr>
  </w:style>
  <w:style w:type="character" w:customStyle="1" w:styleId="WW8Num13z3">
    <w:name w:val="WW8Num13z3"/>
    <w:rsid w:val="00A054CC"/>
    <w:rPr>
      <w:rFonts w:ascii="Symbol" w:hAnsi="Symbol"/>
    </w:rPr>
  </w:style>
  <w:style w:type="character" w:customStyle="1" w:styleId="WW8Num14z0">
    <w:name w:val="WW8Num14z0"/>
    <w:rsid w:val="00A054CC"/>
    <w:rPr>
      <w:rFonts w:ascii="Symbol" w:hAnsi="Symbol"/>
      <w:sz w:val="20"/>
      <w:szCs w:val="20"/>
    </w:rPr>
  </w:style>
  <w:style w:type="character" w:customStyle="1" w:styleId="WW8Num14z1">
    <w:name w:val="WW8Num14z1"/>
    <w:rsid w:val="00A054CC"/>
    <w:rPr>
      <w:rFonts w:ascii="Courier New" w:hAnsi="Courier New" w:cs="Courier New"/>
    </w:rPr>
  </w:style>
  <w:style w:type="character" w:customStyle="1" w:styleId="WW8Num14z2">
    <w:name w:val="WW8Num14z2"/>
    <w:rsid w:val="00A054CC"/>
    <w:rPr>
      <w:rFonts w:ascii="Wingdings" w:hAnsi="Wingdings"/>
    </w:rPr>
  </w:style>
  <w:style w:type="character" w:customStyle="1" w:styleId="WW8Num14z3">
    <w:name w:val="WW8Num14z3"/>
    <w:rsid w:val="00A054CC"/>
    <w:rPr>
      <w:rFonts w:ascii="Symbol" w:hAnsi="Symbol"/>
    </w:rPr>
  </w:style>
  <w:style w:type="character" w:customStyle="1" w:styleId="WW8Num15z0">
    <w:name w:val="WW8Num15z0"/>
    <w:rsid w:val="00A054CC"/>
    <w:rPr>
      <w:rFonts w:ascii="Symbol" w:hAnsi="Symbol"/>
      <w:sz w:val="20"/>
    </w:rPr>
  </w:style>
  <w:style w:type="character" w:customStyle="1" w:styleId="WW8Num15z1">
    <w:name w:val="WW8Num15z1"/>
    <w:rsid w:val="00A054CC"/>
    <w:rPr>
      <w:rFonts w:ascii="Courier New" w:hAnsi="Courier New"/>
      <w:sz w:val="20"/>
    </w:rPr>
  </w:style>
  <w:style w:type="character" w:customStyle="1" w:styleId="WW8Num15z2">
    <w:name w:val="WW8Num15z2"/>
    <w:rsid w:val="00A054CC"/>
    <w:rPr>
      <w:rFonts w:ascii="Wingdings" w:hAnsi="Wingdings"/>
      <w:sz w:val="20"/>
    </w:rPr>
  </w:style>
  <w:style w:type="character" w:customStyle="1" w:styleId="WW8Num16z0">
    <w:name w:val="WW8Num16z0"/>
    <w:rsid w:val="00A054CC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A054CC"/>
    <w:rPr>
      <w:rFonts w:ascii="Courier New" w:hAnsi="Courier New" w:cs="Courier New"/>
    </w:rPr>
  </w:style>
  <w:style w:type="character" w:customStyle="1" w:styleId="WW8Num16z2">
    <w:name w:val="WW8Num16z2"/>
    <w:rsid w:val="00A054CC"/>
    <w:rPr>
      <w:rFonts w:ascii="Wingdings" w:hAnsi="Wingdings"/>
    </w:rPr>
  </w:style>
  <w:style w:type="character" w:customStyle="1" w:styleId="WW8Num16z3">
    <w:name w:val="WW8Num16z3"/>
    <w:rsid w:val="00A054CC"/>
    <w:rPr>
      <w:rFonts w:ascii="Symbol" w:hAnsi="Symbol"/>
    </w:rPr>
  </w:style>
  <w:style w:type="character" w:customStyle="1" w:styleId="WW8Num17z0">
    <w:name w:val="WW8Num17z0"/>
    <w:rsid w:val="00A054CC"/>
    <w:rPr>
      <w:rFonts w:ascii="Symbol" w:hAnsi="Symbol"/>
      <w:sz w:val="20"/>
      <w:szCs w:val="20"/>
    </w:rPr>
  </w:style>
  <w:style w:type="character" w:customStyle="1" w:styleId="WW8Num17z1">
    <w:name w:val="WW8Num17z1"/>
    <w:rsid w:val="00A054CC"/>
    <w:rPr>
      <w:rFonts w:ascii="Courier New" w:hAnsi="Courier New" w:cs="Courier New"/>
    </w:rPr>
  </w:style>
  <w:style w:type="character" w:customStyle="1" w:styleId="WW8Num17z2">
    <w:name w:val="WW8Num17z2"/>
    <w:rsid w:val="00A054CC"/>
    <w:rPr>
      <w:rFonts w:ascii="Wingdings" w:hAnsi="Wingdings"/>
    </w:rPr>
  </w:style>
  <w:style w:type="character" w:customStyle="1" w:styleId="WW8Num17z3">
    <w:name w:val="WW8Num17z3"/>
    <w:rsid w:val="00A054CC"/>
    <w:rPr>
      <w:rFonts w:ascii="Symbol" w:hAnsi="Symbol"/>
    </w:rPr>
  </w:style>
  <w:style w:type="character" w:customStyle="1" w:styleId="Kappaleenoletusfontti1">
    <w:name w:val="Kappaleen oletusfontti1"/>
    <w:rsid w:val="00A054CC"/>
  </w:style>
  <w:style w:type="character" w:customStyle="1" w:styleId="AlaviitteentekstiChar">
    <w:name w:val="Alaviitteen teksti Char"/>
    <w:rsid w:val="00A054CC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hakuosuma">
    <w:name w:val="hakuosuma"/>
    <w:rsid w:val="00A054CC"/>
  </w:style>
  <w:style w:type="character" w:customStyle="1" w:styleId="highlightedsearchterm">
    <w:name w:val="highlightedsearchterm"/>
    <w:rsid w:val="00A054CC"/>
  </w:style>
  <w:style w:type="character" w:customStyle="1" w:styleId="Kommentinviite1">
    <w:name w:val="Kommentin viite1"/>
    <w:rsid w:val="00A054CC"/>
    <w:rPr>
      <w:sz w:val="16"/>
      <w:szCs w:val="16"/>
    </w:rPr>
  </w:style>
  <w:style w:type="character" w:customStyle="1" w:styleId="KommentintekstiChar">
    <w:name w:val="Kommentin teksti Char"/>
    <w:uiPriority w:val="99"/>
    <w:rsid w:val="00A054CC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KommentinotsikkoChar">
    <w:name w:val="Kommentin otsikko Char"/>
    <w:uiPriority w:val="99"/>
    <w:rsid w:val="00A054CC"/>
    <w:rPr>
      <w:rFonts w:ascii="Times New Roman" w:eastAsia="Calibri" w:hAnsi="Times New Roman" w:cs="Times New Roman"/>
      <w:b/>
      <w:bCs/>
      <w:color w:val="000000"/>
      <w:sz w:val="20"/>
      <w:szCs w:val="20"/>
    </w:rPr>
  </w:style>
  <w:style w:type="character" w:customStyle="1" w:styleId="OtsikkoChar">
    <w:name w:val="Otsikko Char"/>
    <w:uiPriority w:val="10"/>
    <w:rsid w:val="00A054CC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customStyle="1" w:styleId="Otsikko10">
    <w:name w:val="Otsikko1"/>
    <w:basedOn w:val="Normaali"/>
    <w:next w:val="Leipteksti"/>
    <w:rsid w:val="00A054C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uettelo">
    <w:name w:val="List"/>
    <w:basedOn w:val="Leipteksti"/>
    <w:rsid w:val="00A054CC"/>
    <w:pPr>
      <w:suppressAutoHyphens/>
      <w:autoSpaceDE w:val="0"/>
    </w:pPr>
    <w:rPr>
      <w:rFonts w:cs="Tahoma"/>
      <w:szCs w:val="22"/>
      <w:lang w:eastAsia="ar-SA"/>
    </w:rPr>
  </w:style>
  <w:style w:type="paragraph" w:customStyle="1" w:styleId="Kuvaotsikko">
    <w:name w:val="Kuvaotsikko"/>
    <w:basedOn w:val="Normaali"/>
    <w:rsid w:val="00A054CC"/>
    <w:pPr>
      <w:suppressLineNumbers/>
      <w:suppressAutoHyphens/>
      <w:spacing w:before="120" w:after="120"/>
    </w:pPr>
    <w:rPr>
      <w:rFonts w:ascii="Calibri" w:eastAsia="Calibri" w:hAnsi="Calibri" w:cs="Tahoma"/>
      <w:i/>
      <w:iCs/>
      <w:sz w:val="24"/>
      <w:szCs w:val="24"/>
      <w:lang w:eastAsia="ar-SA"/>
    </w:rPr>
  </w:style>
  <w:style w:type="paragraph" w:customStyle="1" w:styleId="Hakemisto">
    <w:name w:val="Hakemisto"/>
    <w:basedOn w:val="Normaali"/>
    <w:rsid w:val="00A054CC"/>
    <w:pPr>
      <w:suppressLineNumbers/>
      <w:suppressAutoHyphens/>
    </w:pPr>
    <w:rPr>
      <w:rFonts w:ascii="Calibri" w:eastAsia="Calibri" w:hAnsi="Calibri" w:cs="Tahoma"/>
      <w:lang w:eastAsia="ar-SA"/>
    </w:rPr>
  </w:style>
  <w:style w:type="paragraph" w:styleId="Luettelokappale">
    <w:name w:val="List Paragraph"/>
    <w:basedOn w:val="Normaali"/>
    <w:uiPriority w:val="34"/>
    <w:qFormat/>
    <w:rsid w:val="00A054CC"/>
    <w:pPr>
      <w:suppressAutoHyphens/>
      <w:spacing w:after="0" w:line="240" w:lineRule="auto"/>
      <w:ind w:left="1304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laviitteenteksti">
    <w:name w:val="footnote text"/>
    <w:basedOn w:val="Normaali"/>
    <w:link w:val="AlaviitteentekstiChar1"/>
    <w:rsid w:val="00A054C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ar-SA"/>
    </w:rPr>
  </w:style>
  <w:style w:type="character" w:customStyle="1" w:styleId="AlaviitteentekstiChar1">
    <w:name w:val="Alaviitteen teksti Char1"/>
    <w:basedOn w:val="Kappaleenoletusfontti"/>
    <w:link w:val="Alaviitteenteksti"/>
    <w:rsid w:val="00A054CC"/>
    <w:rPr>
      <w:rFonts w:ascii="Times New Roman" w:eastAsia="Calibri" w:hAnsi="Times New Roman" w:cs="Times New Roman"/>
      <w:color w:val="000000"/>
      <w:sz w:val="20"/>
      <w:szCs w:val="20"/>
      <w:lang w:eastAsia="ar-SA"/>
    </w:rPr>
  </w:style>
  <w:style w:type="paragraph" w:customStyle="1" w:styleId="Default">
    <w:name w:val="Default"/>
    <w:rsid w:val="00A054CC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endero-kn2-editorelement-p2">
    <w:name w:val="endero-kn2-editorelement-p2"/>
    <w:basedOn w:val="Normaali"/>
    <w:rsid w:val="00A054CC"/>
    <w:pPr>
      <w:suppressAutoHyphens/>
      <w:spacing w:after="150" w:line="27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Kommentinteksti1">
    <w:name w:val="Kommentin teksti1"/>
    <w:basedOn w:val="Normaali"/>
    <w:rsid w:val="00A054C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ar-SA"/>
    </w:rPr>
  </w:style>
  <w:style w:type="paragraph" w:styleId="Kommentinteksti">
    <w:name w:val="annotation text"/>
    <w:basedOn w:val="Normaali"/>
    <w:link w:val="KommentintekstiChar1"/>
    <w:uiPriority w:val="99"/>
    <w:semiHidden/>
    <w:unhideWhenUsed/>
    <w:rsid w:val="00A05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customStyle="1" w:styleId="KommentintekstiChar1">
    <w:name w:val="Kommentin teksti Char1"/>
    <w:basedOn w:val="Kappaleenoletusfontti"/>
    <w:link w:val="Kommentinteksti"/>
    <w:uiPriority w:val="99"/>
    <w:semiHidden/>
    <w:rsid w:val="00A054C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1"/>
    <w:next w:val="Kommentinteksti1"/>
    <w:link w:val="KommentinotsikkoChar1"/>
    <w:uiPriority w:val="99"/>
    <w:rsid w:val="00A054CC"/>
    <w:rPr>
      <w:b/>
      <w:bCs/>
    </w:rPr>
  </w:style>
  <w:style w:type="character" w:customStyle="1" w:styleId="KommentinotsikkoChar1">
    <w:name w:val="Kommentin otsikko Char1"/>
    <w:basedOn w:val="KommentintekstiChar1"/>
    <w:link w:val="Kommentinotsikko"/>
    <w:rsid w:val="00A054CC"/>
    <w:rPr>
      <w:rFonts w:ascii="Times New Roman" w:eastAsia="Calibri" w:hAnsi="Times New Roman" w:cs="Times New Roman"/>
      <w:b/>
      <w:bCs/>
      <w:color w:val="000000"/>
      <w:sz w:val="20"/>
      <w:szCs w:val="20"/>
      <w:lang w:eastAsia="ar-SA"/>
    </w:rPr>
  </w:style>
  <w:style w:type="paragraph" w:customStyle="1" w:styleId="Sisennettyleipteksti21">
    <w:name w:val="Sisennetty leipäteksti 21"/>
    <w:basedOn w:val="Normaali"/>
    <w:rsid w:val="00A054CC"/>
    <w:pPr>
      <w:suppressAutoHyphens/>
      <w:spacing w:after="0" w:line="240" w:lineRule="auto"/>
      <w:ind w:firstLine="48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Otsikko">
    <w:name w:val="Title"/>
    <w:basedOn w:val="Normaali"/>
    <w:next w:val="Normaali"/>
    <w:link w:val="OtsikkoChar1"/>
    <w:uiPriority w:val="10"/>
    <w:qFormat/>
    <w:rsid w:val="00A054CC"/>
    <w:pPr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OtsikkoChar1">
    <w:name w:val="Otsikko Char1"/>
    <w:basedOn w:val="Kappaleenoletusfontti"/>
    <w:link w:val="Otsikko"/>
    <w:rsid w:val="00A054CC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styleId="Alaotsikko">
    <w:name w:val="Subtitle"/>
    <w:basedOn w:val="Otsikko10"/>
    <w:next w:val="Leipteksti"/>
    <w:link w:val="AlaotsikkoChar"/>
    <w:uiPriority w:val="11"/>
    <w:qFormat/>
    <w:rsid w:val="00A054CC"/>
    <w:pPr>
      <w:jc w:val="center"/>
    </w:pPr>
    <w:rPr>
      <w:i/>
      <w:iCs/>
    </w:rPr>
  </w:style>
  <w:style w:type="character" w:customStyle="1" w:styleId="AlaotsikkoChar">
    <w:name w:val="Alaotsikko Char"/>
    <w:basedOn w:val="Kappaleenoletusfontti"/>
    <w:link w:val="Alaotsikko"/>
    <w:uiPriority w:val="11"/>
    <w:rsid w:val="00A054CC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Muutos">
    <w:name w:val="Revision"/>
    <w:rsid w:val="00A054C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Sisluet4">
    <w:name w:val="toc 4"/>
    <w:basedOn w:val="Hakemisto"/>
    <w:rsid w:val="00A054CC"/>
    <w:pPr>
      <w:tabs>
        <w:tab w:val="right" w:leader="dot" w:pos="9637"/>
      </w:tabs>
      <w:ind w:left="849"/>
    </w:pPr>
  </w:style>
  <w:style w:type="paragraph" w:styleId="Sisluet5">
    <w:name w:val="toc 5"/>
    <w:basedOn w:val="Hakemisto"/>
    <w:rsid w:val="00A054CC"/>
    <w:pPr>
      <w:tabs>
        <w:tab w:val="right" w:leader="dot" w:pos="9637"/>
      </w:tabs>
      <w:ind w:left="1132"/>
    </w:pPr>
  </w:style>
  <w:style w:type="paragraph" w:styleId="Sisluet6">
    <w:name w:val="toc 6"/>
    <w:basedOn w:val="Hakemisto"/>
    <w:rsid w:val="00A054CC"/>
    <w:pPr>
      <w:tabs>
        <w:tab w:val="right" w:leader="dot" w:pos="9637"/>
      </w:tabs>
      <w:ind w:left="1415"/>
    </w:pPr>
  </w:style>
  <w:style w:type="paragraph" w:styleId="Sisluet7">
    <w:name w:val="toc 7"/>
    <w:basedOn w:val="Hakemisto"/>
    <w:rsid w:val="00A054CC"/>
    <w:pPr>
      <w:tabs>
        <w:tab w:val="right" w:leader="dot" w:pos="9637"/>
      </w:tabs>
      <w:ind w:left="1698"/>
    </w:pPr>
  </w:style>
  <w:style w:type="paragraph" w:styleId="Sisluet8">
    <w:name w:val="toc 8"/>
    <w:basedOn w:val="Hakemisto"/>
    <w:rsid w:val="00A054CC"/>
    <w:pPr>
      <w:tabs>
        <w:tab w:val="right" w:leader="dot" w:pos="9637"/>
      </w:tabs>
      <w:ind w:left="1981"/>
    </w:pPr>
  </w:style>
  <w:style w:type="paragraph" w:styleId="Sisluet9">
    <w:name w:val="toc 9"/>
    <w:basedOn w:val="Hakemisto"/>
    <w:rsid w:val="00A054CC"/>
    <w:pPr>
      <w:tabs>
        <w:tab w:val="right" w:leader="dot" w:pos="9637"/>
      </w:tabs>
      <w:ind w:left="2264"/>
    </w:pPr>
  </w:style>
  <w:style w:type="paragraph" w:customStyle="1" w:styleId="Sisllysluettelo10">
    <w:name w:val="Sisällysluettelo 10"/>
    <w:basedOn w:val="Hakemisto"/>
    <w:rsid w:val="00A054CC"/>
    <w:pPr>
      <w:tabs>
        <w:tab w:val="right" w:leader="dot" w:pos="9637"/>
      </w:tabs>
      <w:ind w:left="2547"/>
    </w:pPr>
  </w:style>
  <w:style w:type="paragraph" w:customStyle="1" w:styleId="Taulukonsislt">
    <w:name w:val="Taulukon sisältö"/>
    <w:basedOn w:val="Normaali"/>
    <w:rsid w:val="00A054CC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Taulukonotsikko">
    <w:name w:val="Taulukon otsikko"/>
    <w:basedOn w:val="Taulukonsislt"/>
    <w:rsid w:val="00A054CC"/>
    <w:pPr>
      <w:jc w:val="center"/>
    </w:pPr>
    <w:rPr>
      <w:b/>
      <w:bCs/>
    </w:rPr>
  </w:style>
  <w:style w:type="character" w:styleId="Kommentinviite">
    <w:name w:val="annotation reference"/>
    <w:uiPriority w:val="99"/>
    <w:semiHidden/>
    <w:unhideWhenUsed/>
    <w:rsid w:val="00A054CC"/>
    <w:rPr>
      <w:sz w:val="16"/>
      <w:szCs w:val="16"/>
    </w:rPr>
  </w:style>
  <w:style w:type="paragraph" w:styleId="NormaaliWWW">
    <w:name w:val="Normal (Web)"/>
    <w:basedOn w:val="Normaali"/>
    <w:uiPriority w:val="99"/>
    <w:semiHidden/>
    <w:unhideWhenUsed/>
    <w:rsid w:val="00A05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numbering" w:customStyle="1" w:styleId="Eiluetteloa2">
    <w:name w:val="Ei luetteloa2"/>
    <w:next w:val="Eiluetteloa"/>
    <w:uiPriority w:val="99"/>
    <w:semiHidden/>
    <w:unhideWhenUsed/>
    <w:rsid w:val="00A054CC"/>
  </w:style>
  <w:style w:type="numbering" w:customStyle="1" w:styleId="Eiluetteloa11">
    <w:name w:val="Ei luetteloa11"/>
    <w:next w:val="Eiluetteloa"/>
    <w:uiPriority w:val="99"/>
    <w:semiHidden/>
    <w:unhideWhenUsed/>
    <w:rsid w:val="00A054CC"/>
  </w:style>
  <w:style w:type="numbering" w:customStyle="1" w:styleId="Eiluetteloa3">
    <w:name w:val="Ei luetteloa3"/>
    <w:next w:val="Eiluetteloa"/>
    <w:uiPriority w:val="99"/>
    <w:semiHidden/>
    <w:unhideWhenUsed/>
    <w:rsid w:val="004472C9"/>
  </w:style>
  <w:style w:type="table" w:customStyle="1" w:styleId="TaulukkoRuudukko1">
    <w:name w:val="Taulukko Ruudukko1"/>
    <w:basedOn w:val="Normaalitaulukko"/>
    <w:next w:val="TaulukkoRuudukko"/>
    <w:uiPriority w:val="59"/>
    <w:rsid w:val="004472C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i-F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ali"/>
    <w:next w:val="NormaaliWWW"/>
    <w:uiPriority w:val="99"/>
    <w:unhideWhenUsed/>
    <w:rsid w:val="00447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fi-FI" w:bidi="en-US"/>
    </w:rPr>
  </w:style>
  <w:style w:type="paragraph" w:styleId="Lainaus">
    <w:name w:val="Quote"/>
    <w:basedOn w:val="Normaali"/>
    <w:next w:val="Normaali"/>
    <w:link w:val="LainausChar"/>
    <w:uiPriority w:val="29"/>
    <w:qFormat/>
    <w:rsid w:val="004472C9"/>
    <w:pPr>
      <w:spacing w:before="200" w:after="0"/>
      <w:ind w:left="360" w:right="360"/>
    </w:pPr>
    <w:rPr>
      <w:rFonts w:ascii="Calibri" w:eastAsia="Times New Roman" w:hAnsi="Calibri" w:cs="Times New Roman"/>
      <w:i/>
      <w:iCs/>
      <w:lang w:val="en-US" w:bidi="en-US"/>
    </w:rPr>
  </w:style>
  <w:style w:type="character" w:customStyle="1" w:styleId="LainausChar">
    <w:name w:val="Lainaus Char"/>
    <w:basedOn w:val="Kappaleenoletusfontti"/>
    <w:link w:val="Lainaus"/>
    <w:uiPriority w:val="29"/>
    <w:rsid w:val="004472C9"/>
    <w:rPr>
      <w:rFonts w:ascii="Calibri" w:eastAsia="Times New Roman" w:hAnsi="Calibri" w:cs="Times New Roman"/>
      <w:i/>
      <w:iCs/>
      <w:lang w:val="en-US" w:bidi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472C9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  <w:lang w:val="en-US" w:bidi="en-US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472C9"/>
    <w:rPr>
      <w:rFonts w:ascii="Calibri" w:eastAsia="Times New Roman" w:hAnsi="Calibri" w:cs="Times New Roman"/>
      <w:b/>
      <w:bCs/>
      <w:i/>
      <w:iCs/>
      <w:lang w:val="en-US" w:bidi="en-US"/>
    </w:rPr>
  </w:style>
  <w:style w:type="character" w:styleId="Hienovarainenkorostus">
    <w:name w:val="Subtle Emphasis"/>
    <w:uiPriority w:val="19"/>
    <w:qFormat/>
    <w:rsid w:val="004472C9"/>
    <w:rPr>
      <w:i/>
      <w:iCs/>
    </w:rPr>
  </w:style>
  <w:style w:type="character" w:styleId="Voimakaskorostus">
    <w:name w:val="Intense Emphasis"/>
    <w:uiPriority w:val="21"/>
    <w:qFormat/>
    <w:rsid w:val="004472C9"/>
    <w:rPr>
      <w:b/>
      <w:bCs/>
    </w:rPr>
  </w:style>
  <w:style w:type="character" w:styleId="Hienovarainenviittaus">
    <w:name w:val="Subtle Reference"/>
    <w:uiPriority w:val="31"/>
    <w:qFormat/>
    <w:rsid w:val="004472C9"/>
    <w:rPr>
      <w:smallCaps/>
    </w:rPr>
  </w:style>
  <w:style w:type="character" w:styleId="Erottuvaviittaus">
    <w:name w:val="Intense Reference"/>
    <w:uiPriority w:val="32"/>
    <w:qFormat/>
    <w:rsid w:val="004472C9"/>
    <w:rPr>
      <w:smallCaps/>
      <w:spacing w:val="5"/>
      <w:u w:val="single"/>
    </w:rPr>
  </w:style>
  <w:style w:type="character" w:styleId="Kirjannimike">
    <w:name w:val="Book Title"/>
    <w:uiPriority w:val="33"/>
    <w:qFormat/>
    <w:rsid w:val="004472C9"/>
    <w:rPr>
      <w:i/>
      <w:iCs/>
      <w:smallCaps/>
      <w:spacing w:val="5"/>
    </w:rPr>
  </w:style>
  <w:style w:type="numbering" w:customStyle="1" w:styleId="Eiluetteloa4">
    <w:name w:val="Ei luetteloa4"/>
    <w:next w:val="Eiluetteloa"/>
    <w:uiPriority w:val="99"/>
    <w:semiHidden/>
    <w:unhideWhenUsed/>
    <w:rsid w:val="0071730D"/>
  </w:style>
  <w:style w:type="table" w:customStyle="1" w:styleId="TaulukkoRuudukko2">
    <w:name w:val="Taulukko Ruudukko2"/>
    <w:basedOn w:val="Normaalitaulukko"/>
    <w:next w:val="TaulukkoRuudukko"/>
    <w:uiPriority w:val="59"/>
    <w:rsid w:val="0071730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i-F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basedOn w:val="Normaali"/>
    <w:next w:val="NormaaliWWW"/>
    <w:uiPriority w:val="99"/>
    <w:unhideWhenUsed/>
    <w:rsid w:val="0071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fi-FI" w:bidi="en-US"/>
    </w:rPr>
  </w:style>
  <w:style w:type="numbering" w:customStyle="1" w:styleId="Eiluetteloa12">
    <w:name w:val="Ei luetteloa12"/>
    <w:next w:val="Eiluetteloa"/>
    <w:uiPriority w:val="99"/>
    <w:semiHidden/>
    <w:unhideWhenUsed/>
    <w:rsid w:val="007173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054C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A054C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A054C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i-FI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A054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Otsikko5">
    <w:name w:val="heading 5"/>
    <w:basedOn w:val="Normaali"/>
    <w:next w:val="Normaali"/>
    <w:link w:val="Otsikko5Char"/>
    <w:uiPriority w:val="9"/>
    <w:qFormat/>
    <w:rsid w:val="00A054C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fi-FI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A054C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fi-FI"/>
    </w:rPr>
  </w:style>
  <w:style w:type="paragraph" w:styleId="Otsikko7">
    <w:name w:val="heading 7"/>
    <w:basedOn w:val="Normaali"/>
    <w:next w:val="Normaali"/>
    <w:link w:val="Otsikko7Char"/>
    <w:uiPriority w:val="9"/>
    <w:qFormat/>
    <w:rsid w:val="00A054C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fi-FI"/>
    </w:rPr>
  </w:style>
  <w:style w:type="paragraph" w:styleId="Otsikko8">
    <w:name w:val="heading 8"/>
    <w:basedOn w:val="Normaali"/>
    <w:next w:val="Normaali"/>
    <w:link w:val="Otsikko8Char"/>
    <w:uiPriority w:val="9"/>
    <w:qFormat/>
    <w:rsid w:val="00A054CC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7"/>
    </w:pPr>
    <w:rPr>
      <w:rFonts w:ascii="Times New Roman" w:eastAsia="Times New Roman" w:hAnsi="Times New Roman" w:cs="Times New Roman"/>
      <w:i/>
      <w:iCs/>
      <w:color w:val="000000"/>
      <w:sz w:val="24"/>
      <w:szCs w:val="20"/>
      <w:lang w:eastAsia="fi-FI"/>
    </w:rPr>
  </w:style>
  <w:style w:type="paragraph" w:styleId="Otsikko9">
    <w:name w:val="heading 9"/>
    <w:basedOn w:val="Normaali"/>
    <w:next w:val="Normaali"/>
    <w:link w:val="Otsikko9Char"/>
    <w:uiPriority w:val="9"/>
    <w:qFormat/>
    <w:rsid w:val="00A054CC"/>
    <w:pPr>
      <w:spacing w:before="240" w:after="60" w:line="240" w:lineRule="auto"/>
      <w:outlineLvl w:val="8"/>
    </w:pPr>
    <w:rPr>
      <w:rFonts w:ascii="Arial" w:eastAsia="Times New Roman" w:hAnsi="Arial" w:cs="Arial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96242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96242B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Sivunumero">
    <w:name w:val="page number"/>
    <w:basedOn w:val="Kappaleenoletusfontti"/>
    <w:rsid w:val="0096242B"/>
  </w:style>
  <w:style w:type="character" w:customStyle="1" w:styleId="Otsikko1Char">
    <w:name w:val="Otsikko 1 Char"/>
    <w:basedOn w:val="Kappaleenoletusfontti"/>
    <w:link w:val="Otsikko1"/>
    <w:uiPriority w:val="9"/>
    <w:rsid w:val="00A054CC"/>
    <w:rPr>
      <w:rFonts w:ascii="Arial" w:eastAsia="Times New Roman" w:hAnsi="Arial" w:cs="Arial"/>
      <w:b/>
      <w:bCs/>
      <w:kern w:val="32"/>
      <w:sz w:val="32"/>
      <w:szCs w:val="32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A054CC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A054CC"/>
    <w:rPr>
      <w:rFonts w:ascii="Arial" w:eastAsia="Times New Roman" w:hAnsi="Arial" w:cs="Arial"/>
      <w:b/>
      <w:bCs/>
      <w:sz w:val="26"/>
      <w:szCs w:val="26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A054CC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Otsikko5Char">
    <w:name w:val="Otsikko 5 Char"/>
    <w:basedOn w:val="Kappaleenoletusfontti"/>
    <w:link w:val="Otsikko5"/>
    <w:uiPriority w:val="9"/>
    <w:rsid w:val="00A054CC"/>
    <w:rPr>
      <w:rFonts w:ascii="Times New Roman" w:eastAsia="Times New Roman" w:hAnsi="Times New Roman" w:cs="Times New Roman"/>
      <w:i/>
      <w:iCs/>
      <w:sz w:val="24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rsid w:val="00A054CC"/>
    <w:rPr>
      <w:rFonts w:ascii="Calibri" w:eastAsia="Times New Roman" w:hAnsi="Calibri" w:cs="Times New Roman"/>
      <w:b/>
      <w:bCs/>
      <w:lang w:eastAsia="fi-FI"/>
    </w:rPr>
  </w:style>
  <w:style w:type="character" w:customStyle="1" w:styleId="Otsikko7Char">
    <w:name w:val="Otsikko 7 Char"/>
    <w:basedOn w:val="Kappaleenoletusfontti"/>
    <w:link w:val="Otsikko7"/>
    <w:uiPriority w:val="9"/>
    <w:rsid w:val="00A054CC"/>
    <w:rPr>
      <w:rFonts w:ascii="Times New Roman" w:eastAsia="Times New Roman" w:hAnsi="Times New Roman" w:cs="Times New Roman"/>
      <w:b/>
      <w:bCs/>
      <w:i/>
      <w:iCs/>
      <w:sz w:val="24"/>
      <w:szCs w:val="20"/>
      <w:lang w:eastAsia="fi-FI"/>
    </w:rPr>
  </w:style>
  <w:style w:type="character" w:customStyle="1" w:styleId="Otsikko8Char">
    <w:name w:val="Otsikko 8 Char"/>
    <w:basedOn w:val="Kappaleenoletusfontti"/>
    <w:link w:val="Otsikko8"/>
    <w:uiPriority w:val="9"/>
    <w:rsid w:val="00A054CC"/>
    <w:rPr>
      <w:rFonts w:ascii="Times New Roman" w:eastAsia="Times New Roman" w:hAnsi="Times New Roman" w:cs="Times New Roman"/>
      <w:i/>
      <w:iCs/>
      <w:color w:val="000000"/>
      <w:sz w:val="24"/>
      <w:szCs w:val="20"/>
      <w:lang w:eastAsia="fi-FI"/>
    </w:rPr>
  </w:style>
  <w:style w:type="character" w:customStyle="1" w:styleId="Otsikko9Char">
    <w:name w:val="Otsikko 9 Char"/>
    <w:basedOn w:val="Kappaleenoletusfontti"/>
    <w:link w:val="Otsikko9"/>
    <w:uiPriority w:val="9"/>
    <w:rsid w:val="00A054CC"/>
    <w:rPr>
      <w:rFonts w:ascii="Arial" w:eastAsia="Times New Roman" w:hAnsi="Arial" w:cs="Arial"/>
      <w:lang w:eastAsia="fi-FI"/>
    </w:rPr>
  </w:style>
  <w:style w:type="numbering" w:customStyle="1" w:styleId="Eiluetteloa1">
    <w:name w:val="Ei luetteloa1"/>
    <w:next w:val="Eiluetteloa"/>
    <w:uiPriority w:val="99"/>
    <w:semiHidden/>
    <w:unhideWhenUsed/>
    <w:rsid w:val="00A054CC"/>
  </w:style>
  <w:style w:type="paragraph" w:styleId="Alatunniste">
    <w:name w:val="footer"/>
    <w:basedOn w:val="Normaali"/>
    <w:link w:val="AlatunnisteChar"/>
    <w:rsid w:val="00A054C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A054CC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sisennys1">
    <w:name w:val="sisennys 1"/>
    <w:basedOn w:val="Normaali"/>
    <w:next w:val="Normaali"/>
    <w:rsid w:val="00A054CC"/>
    <w:pPr>
      <w:spacing w:after="0" w:line="240" w:lineRule="auto"/>
      <w:ind w:left="1304" w:firstLine="567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sisennys2">
    <w:name w:val="sisennys 2"/>
    <w:basedOn w:val="Normaali"/>
    <w:next w:val="Normaali"/>
    <w:rsid w:val="00A054CC"/>
    <w:pPr>
      <w:spacing w:after="0" w:line="240" w:lineRule="auto"/>
      <w:ind w:left="1871" w:firstLine="567"/>
    </w:pPr>
    <w:rPr>
      <w:rFonts w:ascii="Times New Roman" w:eastAsia="Times New Roman" w:hAnsi="Times New Roman" w:cs="Times New Roman"/>
      <w:iCs/>
      <w:sz w:val="24"/>
      <w:szCs w:val="24"/>
      <w:lang w:eastAsia="fi-FI"/>
    </w:rPr>
  </w:style>
  <w:style w:type="paragraph" w:customStyle="1" w:styleId="Edustaja-aloite">
    <w:name w:val="Edustaja-aloite"/>
    <w:basedOn w:val="Otsikko1"/>
    <w:next w:val="Normaali"/>
    <w:rsid w:val="00A054CC"/>
    <w:pPr>
      <w:spacing w:before="0" w:after="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ohjelma-otsikko">
    <w:name w:val="ohjelma-otsikko"/>
    <w:basedOn w:val="Normaali"/>
    <w:next w:val="Normaali"/>
    <w:rsid w:val="00A054C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fi-FI"/>
    </w:rPr>
  </w:style>
  <w:style w:type="paragraph" w:customStyle="1" w:styleId="ohjelma-alaotsikko">
    <w:name w:val="ohjelma-alaotsikko"/>
    <w:basedOn w:val="Normaali"/>
    <w:rsid w:val="00A054CC"/>
    <w:pPr>
      <w:spacing w:after="0" w:line="240" w:lineRule="auto"/>
      <w:ind w:left="567" w:hanging="567"/>
    </w:pPr>
    <w:rPr>
      <w:rFonts w:ascii="Times New Roman" w:eastAsia="Times New Roman" w:hAnsi="Times New Roman" w:cs="Times New Roman"/>
      <w:b/>
      <w:sz w:val="24"/>
      <w:szCs w:val="24"/>
      <w:lang w:eastAsia="fi-FI"/>
    </w:rPr>
  </w:style>
  <w:style w:type="paragraph" w:customStyle="1" w:styleId="ohjelma-sisennys">
    <w:name w:val="ohjelma-sisennys"/>
    <w:basedOn w:val="Normaali"/>
    <w:rsid w:val="00A054CC"/>
    <w:pPr>
      <w:spacing w:after="0" w:line="240" w:lineRule="auto"/>
      <w:ind w:left="1134" w:hanging="567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Ksiteltvtasiat">
    <w:name w:val="Käsiteltävät asiat"/>
    <w:basedOn w:val="Normaali"/>
    <w:rsid w:val="00A054C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fi-FI"/>
    </w:rPr>
  </w:style>
  <w:style w:type="paragraph" w:customStyle="1" w:styleId="Ksiteltvtasiatsuomeksi">
    <w:name w:val="Käsiteltävät asiat suomeksi"/>
    <w:basedOn w:val="Normaali"/>
    <w:rsid w:val="00A054CC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Ksiteltvtasiatruotsi">
    <w:name w:val="Käsiteltävät asiat ruotsi"/>
    <w:basedOn w:val="Normaali"/>
    <w:rsid w:val="00A054CC"/>
    <w:pPr>
      <w:spacing w:after="0" w:line="240" w:lineRule="auto"/>
      <w:ind w:left="567" w:firstLine="567"/>
    </w:pPr>
    <w:rPr>
      <w:rFonts w:ascii="Times New Roman" w:eastAsia="Times New Roman" w:hAnsi="Times New Roman" w:cs="Times New Roman"/>
      <w:sz w:val="24"/>
      <w:szCs w:val="24"/>
      <w:lang w:val="sv-SE" w:eastAsia="fi-FI"/>
    </w:rPr>
  </w:style>
  <w:style w:type="paragraph" w:customStyle="1" w:styleId="Pivjrjestys">
    <w:name w:val="Päiväjärjestys"/>
    <w:basedOn w:val="Normaali"/>
    <w:rsid w:val="00A054CC"/>
    <w:pPr>
      <w:spacing w:after="0" w:line="240" w:lineRule="auto"/>
      <w:ind w:left="737" w:hanging="737"/>
    </w:pPr>
    <w:rPr>
      <w:rFonts w:ascii="Courier New" w:eastAsia="Times New Roman" w:hAnsi="Courier New" w:cs="Courier New"/>
      <w:b/>
      <w:sz w:val="24"/>
      <w:szCs w:val="24"/>
      <w:lang w:eastAsia="fi-FI"/>
    </w:rPr>
  </w:style>
  <w:style w:type="paragraph" w:customStyle="1" w:styleId="Pivjrjestys-otsikko">
    <w:name w:val="Päiväjärjestys-otsikko"/>
    <w:basedOn w:val="Normaali"/>
    <w:rsid w:val="00A054CC"/>
    <w:pPr>
      <w:spacing w:after="0" w:line="240" w:lineRule="auto"/>
      <w:ind w:left="737" w:hanging="737"/>
    </w:pPr>
    <w:rPr>
      <w:rFonts w:ascii="Courier New" w:eastAsia="Times New Roman" w:hAnsi="Courier New" w:cs="Courier New"/>
      <w:b/>
      <w:sz w:val="24"/>
      <w:szCs w:val="24"/>
      <w:lang w:eastAsia="fi-FI"/>
    </w:rPr>
  </w:style>
  <w:style w:type="paragraph" w:customStyle="1" w:styleId="Paivajrjestys-suomi">
    <w:name w:val="Paivajärjestys-suomi"/>
    <w:basedOn w:val="Normaali"/>
    <w:rsid w:val="00A054CC"/>
    <w:pPr>
      <w:spacing w:after="0" w:line="240" w:lineRule="auto"/>
      <w:ind w:left="737" w:hanging="737"/>
    </w:pPr>
    <w:rPr>
      <w:rFonts w:ascii="Courier New" w:eastAsia="Times New Roman" w:hAnsi="Courier New" w:cs="Courier New"/>
      <w:sz w:val="24"/>
      <w:szCs w:val="24"/>
      <w:lang w:eastAsia="fi-FI"/>
    </w:rPr>
  </w:style>
  <w:style w:type="paragraph" w:customStyle="1" w:styleId="Paivajrjestys-ruotsi">
    <w:name w:val="Paivajärjestys-ruotsi"/>
    <w:basedOn w:val="Normaali"/>
    <w:rsid w:val="00A054CC"/>
    <w:pPr>
      <w:spacing w:after="0" w:line="240" w:lineRule="auto"/>
      <w:ind w:left="1871" w:hanging="567"/>
    </w:pPr>
    <w:rPr>
      <w:rFonts w:ascii="Courier New" w:eastAsia="Times New Roman" w:hAnsi="Courier New" w:cs="Courier New"/>
      <w:sz w:val="24"/>
      <w:szCs w:val="24"/>
      <w:lang w:val="sv-SE" w:eastAsia="fi-FI"/>
    </w:rPr>
  </w:style>
  <w:style w:type="paragraph" w:customStyle="1" w:styleId="Saadoskokoelma-otsikko">
    <w:name w:val="Saadoskokoelma-otsikko"/>
    <w:basedOn w:val="Normaali"/>
    <w:rsid w:val="00A054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eastAsia="fi-FI"/>
    </w:rPr>
  </w:style>
  <w:style w:type="paragraph" w:customStyle="1" w:styleId="Saadoskokoelma-valiotsikko">
    <w:name w:val="Saadoskokoelma-valiotsikko"/>
    <w:basedOn w:val="Normaali"/>
    <w:rsid w:val="00A054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fi-FI"/>
    </w:rPr>
  </w:style>
  <w:style w:type="paragraph" w:customStyle="1" w:styleId="Sopimussaksa">
    <w:name w:val="Sopimus saksa"/>
    <w:basedOn w:val="Normaali"/>
    <w:rsid w:val="00A054C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de-DE" w:eastAsia="fi-FI"/>
    </w:rPr>
  </w:style>
  <w:style w:type="paragraph" w:customStyle="1" w:styleId="SopimusSuomi">
    <w:name w:val="Sopimus Suomi"/>
    <w:basedOn w:val="Normaali"/>
    <w:rsid w:val="00A054C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fi-FI"/>
    </w:rPr>
  </w:style>
  <w:style w:type="paragraph" w:customStyle="1" w:styleId="Sopimussaksa-sisennys">
    <w:name w:val="Sopimus saksa-sisennys"/>
    <w:basedOn w:val="Sopimussaksa"/>
    <w:rsid w:val="00A054CC"/>
    <w:pPr>
      <w:tabs>
        <w:tab w:val="left" w:pos="340"/>
      </w:tabs>
      <w:ind w:left="340" w:hanging="340"/>
    </w:pPr>
  </w:style>
  <w:style w:type="paragraph" w:customStyle="1" w:styleId="SopimusSuomi-sisennys">
    <w:name w:val="Sopimus Suomi-sisennys"/>
    <w:basedOn w:val="SopimusSuomi"/>
    <w:rsid w:val="00A054CC"/>
    <w:pPr>
      <w:tabs>
        <w:tab w:val="left" w:pos="340"/>
      </w:tabs>
      <w:ind w:left="340" w:hanging="340"/>
    </w:pPr>
  </w:style>
  <w:style w:type="paragraph" w:customStyle="1" w:styleId="SopimusRuotsi">
    <w:name w:val="Sopimus Ruotsi"/>
    <w:basedOn w:val="SopimusSuomi"/>
    <w:rsid w:val="00A054CC"/>
    <w:rPr>
      <w:szCs w:val="28"/>
      <w:lang w:val="sv-SE"/>
    </w:rPr>
  </w:style>
  <w:style w:type="paragraph" w:customStyle="1" w:styleId="SopimusRuotsi-sisennys">
    <w:name w:val="Sopimus Ruotsi-sisennys"/>
    <w:basedOn w:val="SopimusRuotsi"/>
    <w:rsid w:val="00A054CC"/>
    <w:pPr>
      <w:tabs>
        <w:tab w:val="left" w:pos="340"/>
      </w:tabs>
      <w:ind w:left="340" w:hanging="340"/>
    </w:pPr>
  </w:style>
  <w:style w:type="paragraph" w:customStyle="1" w:styleId="Valilehti">
    <w:name w:val="Valilehti"/>
    <w:basedOn w:val="Normaali"/>
    <w:rsid w:val="00A054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fi-FI"/>
    </w:rPr>
  </w:style>
  <w:style w:type="paragraph" w:customStyle="1" w:styleId="Valilehtisisennys">
    <w:name w:val="Valilehti sisennys"/>
    <w:basedOn w:val="Normaali"/>
    <w:rsid w:val="00A054CC"/>
    <w:pPr>
      <w:spacing w:after="0" w:line="240" w:lineRule="auto"/>
      <w:ind w:left="2608" w:hanging="1304"/>
    </w:pPr>
    <w:rPr>
      <w:rFonts w:ascii="Times New Roman" w:eastAsia="Times New Roman" w:hAnsi="Times New Roman" w:cs="Times New Roman"/>
      <w:b/>
      <w:sz w:val="28"/>
      <w:szCs w:val="24"/>
      <w:lang w:eastAsia="fi-FI"/>
    </w:rPr>
  </w:style>
  <w:style w:type="paragraph" w:customStyle="1" w:styleId="Mietint-Potsikko">
    <w:name w:val="Mietintö-Pääotsikko"/>
    <w:basedOn w:val="Normaali"/>
    <w:rsid w:val="00A054C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fi-FI"/>
    </w:rPr>
  </w:style>
  <w:style w:type="paragraph" w:customStyle="1" w:styleId="Mietint-Alaotsikko">
    <w:name w:val="Mietintö-Alaotsikko"/>
    <w:basedOn w:val="Normaali"/>
    <w:rsid w:val="00A054C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fi-FI"/>
    </w:rPr>
  </w:style>
  <w:style w:type="paragraph" w:customStyle="1" w:styleId="Mietint-Apuotsikko">
    <w:name w:val="Mietintö-Apuotsikko"/>
    <w:basedOn w:val="Normaali"/>
    <w:rsid w:val="00A054CC"/>
    <w:pPr>
      <w:spacing w:after="0" w:line="240" w:lineRule="auto"/>
      <w:ind w:left="1304"/>
    </w:pPr>
    <w:rPr>
      <w:rFonts w:ascii="Times New Roman" w:eastAsia="Times New Roman" w:hAnsi="Times New Roman" w:cs="Times New Roman"/>
      <w:b/>
      <w:sz w:val="24"/>
      <w:szCs w:val="24"/>
      <w:lang w:eastAsia="fi-FI"/>
    </w:rPr>
  </w:style>
  <w:style w:type="paragraph" w:styleId="Sisluet2">
    <w:name w:val="toc 2"/>
    <w:basedOn w:val="Normaali"/>
    <w:next w:val="Normaali"/>
    <w:autoRedefine/>
    <w:uiPriority w:val="39"/>
    <w:qFormat/>
    <w:rsid w:val="00A054CC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8"/>
      <w:szCs w:val="24"/>
      <w:lang w:eastAsia="fi-FI"/>
    </w:rPr>
  </w:style>
  <w:style w:type="paragraph" w:styleId="Sisennettyleipteksti">
    <w:name w:val="Body Text Indent"/>
    <w:basedOn w:val="Normaali"/>
    <w:link w:val="SisennettyleiptekstiChar"/>
    <w:rsid w:val="00A054CC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rsid w:val="00A054CC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isluet1">
    <w:name w:val="toc 1"/>
    <w:basedOn w:val="Normaali"/>
    <w:next w:val="Normaali"/>
    <w:autoRedefine/>
    <w:uiPriority w:val="39"/>
    <w:qFormat/>
    <w:rsid w:val="00A054CC"/>
    <w:pPr>
      <w:spacing w:after="0" w:line="240" w:lineRule="auto"/>
    </w:pPr>
    <w:rPr>
      <w:rFonts w:ascii="Times New Roman" w:eastAsia="Times New Roman" w:hAnsi="Times New Roman" w:cs="Times New Roman"/>
      <w:b/>
      <w:smallCaps/>
      <w:sz w:val="28"/>
      <w:szCs w:val="24"/>
      <w:lang w:eastAsia="fi-FI"/>
    </w:rPr>
  </w:style>
  <w:style w:type="paragraph" w:styleId="Sisennettyleipteksti2">
    <w:name w:val="Body Text Indent 2"/>
    <w:basedOn w:val="Normaali"/>
    <w:link w:val="Sisennettyleipteksti2Char"/>
    <w:semiHidden/>
    <w:rsid w:val="00A054CC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isennettyleipteksti2Char">
    <w:name w:val="Sisennetty leipäteksti 2 Char"/>
    <w:basedOn w:val="Kappaleenoletusfontti"/>
    <w:link w:val="Sisennettyleipteksti2"/>
    <w:semiHidden/>
    <w:rsid w:val="00A054CC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sisennys3">
    <w:name w:val="sisennys 3"/>
    <w:basedOn w:val="Normaali"/>
    <w:next w:val="Normaali"/>
    <w:rsid w:val="00A054CC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Elake-otsikko">
    <w:name w:val="Elake-otsikko"/>
    <w:basedOn w:val="Normaali"/>
    <w:next w:val="Normaali"/>
    <w:rsid w:val="00A054CC"/>
    <w:pPr>
      <w:tabs>
        <w:tab w:val="left" w:pos="357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fi-FI"/>
    </w:rPr>
  </w:style>
  <w:style w:type="paragraph" w:customStyle="1" w:styleId="Elake-alaotsikko">
    <w:name w:val="Elake-alaotsikko"/>
    <w:basedOn w:val="Normaali"/>
    <w:next w:val="Normaali"/>
    <w:rsid w:val="00A054CC"/>
    <w:pPr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fi-FI"/>
    </w:rPr>
  </w:style>
  <w:style w:type="paragraph" w:styleId="Leipteksti">
    <w:name w:val="Body Text"/>
    <w:basedOn w:val="Normaali"/>
    <w:link w:val="LeiptekstiChar"/>
    <w:rsid w:val="00A054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A054CC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isennettyleipteksti3">
    <w:name w:val="Body Text Indent 3"/>
    <w:basedOn w:val="Normaali"/>
    <w:link w:val="Sisennettyleipteksti3Char"/>
    <w:semiHidden/>
    <w:rsid w:val="00A054CC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semiHidden/>
    <w:rsid w:val="00A054CC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eipteksti2">
    <w:name w:val="Body Text 2"/>
    <w:basedOn w:val="Normaali"/>
    <w:link w:val="Leipteksti2Char"/>
    <w:semiHidden/>
    <w:rsid w:val="00A05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fi-FI"/>
    </w:rPr>
  </w:style>
  <w:style w:type="character" w:customStyle="1" w:styleId="Leipteksti2Char">
    <w:name w:val="Leipäteksti 2 Char"/>
    <w:basedOn w:val="Kappaleenoletusfontti"/>
    <w:link w:val="Leipteksti2"/>
    <w:semiHidden/>
    <w:rsid w:val="00A054CC"/>
    <w:rPr>
      <w:rFonts w:ascii="Times New Roman" w:eastAsia="Times New Roman" w:hAnsi="Times New Roman" w:cs="Times New Roman"/>
      <w:sz w:val="24"/>
      <w:szCs w:val="24"/>
      <w:u w:val="single"/>
      <w:lang w:eastAsia="fi-FI"/>
    </w:rPr>
  </w:style>
  <w:style w:type="paragraph" w:styleId="Leipteksti3">
    <w:name w:val="Body Text 3"/>
    <w:basedOn w:val="Normaali"/>
    <w:link w:val="Leipteksti3Char"/>
    <w:semiHidden/>
    <w:rsid w:val="00A054C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i-FI"/>
    </w:rPr>
  </w:style>
  <w:style w:type="character" w:customStyle="1" w:styleId="Leipteksti3Char">
    <w:name w:val="Leipäteksti 3 Char"/>
    <w:basedOn w:val="Kappaleenoletusfontti"/>
    <w:link w:val="Leipteksti3"/>
    <w:semiHidden/>
    <w:rsid w:val="00A054CC"/>
    <w:rPr>
      <w:rFonts w:ascii="Times New Roman" w:eastAsia="Times New Roman" w:hAnsi="Times New Roman" w:cs="Times New Roman"/>
      <w:i/>
      <w:iCs/>
      <w:sz w:val="24"/>
      <w:szCs w:val="24"/>
      <w:lang w:eastAsia="fi-FI"/>
    </w:rPr>
  </w:style>
  <w:style w:type="table" w:styleId="TaulukkoRuudukko">
    <w:name w:val="Table Grid"/>
    <w:basedOn w:val="Normaalitaulukko"/>
    <w:uiPriority w:val="59"/>
    <w:rsid w:val="00A054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sllysluettelonotsikko">
    <w:name w:val="TOC Heading"/>
    <w:basedOn w:val="Otsikko1"/>
    <w:next w:val="Normaali"/>
    <w:uiPriority w:val="39"/>
    <w:unhideWhenUsed/>
    <w:qFormat/>
    <w:rsid w:val="00A054CC"/>
    <w:pPr>
      <w:keepLines/>
      <w:spacing w:before="480" w:after="0" w:line="276" w:lineRule="auto"/>
      <w:jc w:val="center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Sisluet3">
    <w:name w:val="toc 3"/>
    <w:basedOn w:val="Normaali"/>
    <w:next w:val="Normaali"/>
    <w:autoRedefine/>
    <w:uiPriority w:val="39"/>
    <w:unhideWhenUsed/>
    <w:qFormat/>
    <w:rsid w:val="00A054CC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uiPriority w:val="99"/>
    <w:unhideWhenUsed/>
    <w:rsid w:val="00A054CC"/>
    <w:rPr>
      <w:color w:val="0000FF"/>
      <w:u w:val="single"/>
    </w:rPr>
  </w:style>
  <w:style w:type="character" w:styleId="Rivinumero">
    <w:name w:val="line number"/>
    <w:uiPriority w:val="99"/>
    <w:semiHidden/>
    <w:unhideWhenUsed/>
    <w:rsid w:val="00A054CC"/>
  </w:style>
  <w:style w:type="paragraph" w:styleId="Seliteteksti">
    <w:name w:val="Balloon Text"/>
    <w:basedOn w:val="Normaali"/>
    <w:link w:val="SelitetekstiChar"/>
    <w:uiPriority w:val="99"/>
    <w:unhideWhenUsed/>
    <w:rsid w:val="00A054CC"/>
    <w:pPr>
      <w:spacing w:after="0" w:line="240" w:lineRule="auto"/>
    </w:pPr>
    <w:rPr>
      <w:rFonts w:ascii="Tahoma" w:eastAsia="Times New Roman" w:hAnsi="Tahoma" w:cs="Tahoma"/>
      <w:sz w:val="16"/>
      <w:szCs w:val="16"/>
      <w:lang w:eastAsia="fi-FI"/>
    </w:rPr>
  </w:style>
  <w:style w:type="character" w:customStyle="1" w:styleId="SelitetekstiChar">
    <w:name w:val="Seliteteksti Char"/>
    <w:basedOn w:val="Kappaleenoletusfontti"/>
    <w:link w:val="Seliteteksti"/>
    <w:uiPriority w:val="99"/>
    <w:rsid w:val="00A054CC"/>
    <w:rPr>
      <w:rFonts w:ascii="Tahoma" w:eastAsia="Times New Roman" w:hAnsi="Tahoma" w:cs="Tahoma"/>
      <w:sz w:val="16"/>
      <w:szCs w:val="16"/>
      <w:lang w:eastAsia="fi-FI"/>
    </w:rPr>
  </w:style>
  <w:style w:type="character" w:styleId="Korostus">
    <w:name w:val="Emphasis"/>
    <w:uiPriority w:val="20"/>
    <w:qFormat/>
    <w:rsid w:val="00A054CC"/>
    <w:rPr>
      <w:i/>
      <w:iCs/>
    </w:rPr>
  </w:style>
  <w:style w:type="paragraph" w:customStyle="1" w:styleId="Elake-lukuotsikko">
    <w:name w:val="Elake-lukuotsikko"/>
    <w:basedOn w:val="Normaali"/>
    <w:next w:val="Normaali"/>
    <w:rsid w:val="00A054CC"/>
    <w:pPr>
      <w:tabs>
        <w:tab w:val="left" w:pos="851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fi-FI"/>
    </w:rPr>
  </w:style>
  <w:style w:type="character" w:customStyle="1" w:styleId="LLLihavointi">
    <w:name w:val="LLLihavointi"/>
    <w:rsid w:val="00A054CC"/>
    <w:rPr>
      <w:b/>
      <w:sz w:val="22"/>
      <w:lang w:val="fi-FI"/>
    </w:rPr>
  </w:style>
  <w:style w:type="character" w:customStyle="1" w:styleId="LLKursivointi">
    <w:name w:val="LLKursivointi"/>
    <w:rsid w:val="00A054CC"/>
    <w:rPr>
      <w:rFonts w:ascii="Times New Roman" w:hAnsi="Times New Roman"/>
      <w:i/>
      <w:sz w:val="22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A054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A054CC"/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AsiakirjanrakenneruutuChar">
    <w:name w:val="Asiakirjan rakenneruutu Char"/>
    <w:link w:val="Asiakirjanrakenneruutu"/>
    <w:semiHidden/>
    <w:rsid w:val="00A054CC"/>
    <w:rPr>
      <w:rFonts w:ascii="Tahoma" w:hAnsi="Tahoma" w:cs="Tahoma"/>
      <w:sz w:val="24"/>
      <w:szCs w:val="24"/>
      <w:shd w:val="clear" w:color="auto" w:fill="000080"/>
    </w:rPr>
  </w:style>
  <w:style w:type="paragraph" w:styleId="Asiakirjanrakenneruutu">
    <w:name w:val="Document Map"/>
    <w:basedOn w:val="Normaali"/>
    <w:link w:val="AsiakirjanrakenneruutuChar"/>
    <w:semiHidden/>
    <w:rsid w:val="00A054CC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AsiakirjanrakenneruutuChar1">
    <w:name w:val="Asiakirjan rakenneruutu Char1"/>
    <w:basedOn w:val="Kappaleenoletusfontti"/>
    <w:uiPriority w:val="99"/>
    <w:semiHidden/>
    <w:rsid w:val="00A054CC"/>
    <w:rPr>
      <w:rFonts w:ascii="Tahoma" w:hAnsi="Tahoma" w:cs="Tahoma"/>
      <w:sz w:val="16"/>
      <w:szCs w:val="16"/>
    </w:rPr>
  </w:style>
  <w:style w:type="character" w:customStyle="1" w:styleId="VaintekstinChar">
    <w:name w:val="Vain tekstinä Char"/>
    <w:link w:val="Vaintekstin"/>
    <w:rsid w:val="00A054CC"/>
    <w:rPr>
      <w:rFonts w:ascii="Consolas" w:eastAsia="Calibri" w:hAnsi="Consolas"/>
      <w:sz w:val="21"/>
      <w:szCs w:val="21"/>
    </w:rPr>
  </w:style>
  <w:style w:type="paragraph" w:styleId="Vaintekstin">
    <w:name w:val="Plain Text"/>
    <w:basedOn w:val="Normaali"/>
    <w:link w:val="VaintekstinChar"/>
    <w:unhideWhenUsed/>
    <w:rsid w:val="00A054CC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VaintekstinChar1">
    <w:name w:val="Vain tekstinä Char1"/>
    <w:basedOn w:val="Kappaleenoletusfontti"/>
    <w:uiPriority w:val="99"/>
    <w:semiHidden/>
    <w:rsid w:val="00A054CC"/>
    <w:rPr>
      <w:rFonts w:ascii="Consolas" w:hAnsi="Consolas" w:cs="Consolas"/>
      <w:sz w:val="21"/>
      <w:szCs w:val="21"/>
    </w:rPr>
  </w:style>
  <w:style w:type="paragraph" w:customStyle="1" w:styleId="py">
    <w:name w:val="py"/>
    <w:basedOn w:val="Normaali"/>
    <w:rsid w:val="00A05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Eivli">
    <w:name w:val="No Spacing"/>
    <w:uiPriority w:val="1"/>
    <w:qFormat/>
    <w:rsid w:val="00A054C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Voimakas">
    <w:name w:val="Strong"/>
    <w:uiPriority w:val="22"/>
    <w:qFormat/>
    <w:rsid w:val="00A054CC"/>
    <w:rPr>
      <w:b/>
      <w:bCs/>
    </w:rPr>
  </w:style>
  <w:style w:type="character" w:customStyle="1" w:styleId="WW8Num7z2">
    <w:name w:val="WW8Num7z2"/>
    <w:rsid w:val="00A054CC"/>
    <w:rPr>
      <w:rFonts w:ascii="Wingdings" w:hAnsi="Wingdings"/>
    </w:rPr>
  </w:style>
  <w:style w:type="paragraph" w:customStyle="1" w:styleId="Vaintekstin1">
    <w:name w:val="Vain tekstinä1"/>
    <w:basedOn w:val="Normaali"/>
    <w:rsid w:val="00A054CC"/>
    <w:pPr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customStyle="1" w:styleId="eivli0">
    <w:name w:val="eivli"/>
    <w:basedOn w:val="Normaali"/>
    <w:rsid w:val="00A054C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WW8Num1z0">
    <w:name w:val="WW8Num1z0"/>
    <w:rsid w:val="00A054CC"/>
    <w:rPr>
      <w:rFonts w:ascii="Symbol" w:hAnsi="Symbol"/>
    </w:rPr>
  </w:style>
  <w:style w:type="character" w:customStyle="1" w:styleId="WW8Num1z1">
    <w:name w:val="WW8Num1z1"/>
    <w:rsid w:val="00A054CC"/>
    <w:rPr>
      <w:rFonts w:ascii="Courier New" w:hAnsi="Courier New"/>
    </w:rPr>
  </w:style>
  <w:style w:type="character" w:customStyle="1" w:styleId="WW8Num1z2">
    <w:name w:val="WW8Num1z2"/>
    <w:rsid w:val="00A054CC"/>
    <w:rPr>
      <w:rFonts w:ascii="Wingdings" w:hAnsi="Wingdings"/>
    </w:rPr>
  </w:style>
  <w:style w:type="character" w:customStyle="1" w:styleId="WW8Num2z0">
    <w:name w:val="WW8Num2z0"/>
    <w:rsid w:val="00A054CC"/>
    <w:rPr>
      <w:rFonts w:ascii="Times New Roman" w:eastAsia="Calibri" w:hAnsi="Times New Roman" w:cs="Times New Roman"/>
      <w:b w:val="0"/>
    </w:rPr>
  </w:style>
  <w:style w:type="character" w:customStyle="1" w:styleId="WW8Num2z1">
    <w:name w:val="WW8Num2z1"/>
    <w:rsid w:val="00A054CC"/>
    <w:rPr>
      <w:rFonts w:ascii="Courier New" w:hAnsi="Courier New" w:cs="Courier New"/>
    </w:rPr>
  </w:style>
  <w:style w:type="character" w:customStyle="1" w:styleId="WW8Num2z2">
    <w:name w:val="WW8Num2z2"/>
    <w:rsid w:val="00A054CC"/>
    <w:rPr>
      <w:rFonts w:ascii="Wingdings" w:hAnsi="Wingdings"/>
    </w:rPr>
  </w:style>
  <w:style w:type="character" w:customStyle="1" w:styleId="WW8Num2z3">
    <w:name w:val="WW8Num2z3"/>
    <w:rsid w:val="00A054CC"/>
    <w:rPr>
      <w:rFonts w:ascii="Symbol" w:hAnsi="Symbol"/>
    </w:rPr>
  </w:style>
  <w:style w:type="character" w:customStyle="1" w:styleId="WW8Num3z0">
    <w:name w:val="WW8Num3z0"/>
    <w:rsid w:val="00A054CC"/>
    <w:rPr>
      <w:rFonts w:cs="Times New Roman"/>
    </w:rPr>
  </w:style>
  <w:style w:type="character" w:customStyle="1" w:styleId="WW8Num7z0">
    <w:name w:val="WW8Num7z0"/>
    <w:rsid w:val="00A054CC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A054CC"/>
    <w:rPr>
      <w:rFonts w:ascii="Courier New" w:hAnsi="Courier New" w:cs="Courier New"/>
    </w:rPr>
  </w:style>
  <w:style w:type="character" w:customStyle="1" w:styleId="WW8Num7z3">
    <w:name w:val="WW8Num7z3"/>
    <w:rsid w:val="00A054CC"/>
    <w:rPr>
      <w:rFonts w:ascii="Symbol" w:hAnsi="Symbol"/>
    </w:rPr>
  </w:style>
  <w:style w:type="character" w:customStyle="1" w:styleId="WW8Num8z0">
    <w:name w:val="WW8Num8z0"/>
    <w:rsid w:val="00A054CC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A054CC"/>
    <w:rPr>
      <w:rFonts w:ascii="Courier New" w:hAnsi="Courier New" w:cs="Courier New"/>
    </w:rPr>
  </w:style>
  <w:style w:type="character" w:customStyle="1" w:styleId="WW8Num8z2">
    <w:name w:val="WW8Num8z2"/>
    <w:rsid w:val="00A054CC"/>
    <w:rPr>
      <w:rFonts w:ascii="Wingdings" w:hAnsi="Wingdings"/>
    </w:rPr>
  </w:style>
  <w:style w:type="character" w:customStyle="1" w:styleId="WW8Num8z3">
    <w:name w:val="WW8Num8z3"/>
    <w:rsid w:val="00A054CC"/>
    <w:rPr>
      <w:rFonts w:ascii="Symbol" w:hAnsi="Symbol"/>
    </w:rPr>
  </w:style>
  <w:style w:type="character" w:customStyle="1" w:styleId="WW8Num9z0">
    <w:name w:val="WW8Num9z0"/>
    <w:rsid w:val="00A054CC"/>
    <w:rPr>
      <w:rFonts w:ascii="Times New Roman" w:eastAsia="Calibri" w:hAnsi="Times New Roman" w:cs="Times New Roman"/>
      <w:b w:val="0"/>
    </w:rPr>
  </w:style>
  <w:style w:type="character" w:customStyle="1" w:styleId="WW8Num9z1">
    <w:name w:val="WW8Num9z1"/>
    <w:rsid w:val="00A054CC"/>
    <w:rPr>
      <w:rFonts w:ascii="Courier New" w:hAnsi="Courier New" w:cs="Courier New"/>
    </w:rPr>
  </w:style>
  <w:style w:type="character" w:customStyle="1" w:styleId="WW8Num9z2">
    <w:name w:val="WW8Num9z2"/>
    <w:rsid w:val="00A054CC"/>
    <w:rPr>
      <w:rFonts w:ascii="Wingdings" w:hAnsi="Wingdings"/>
    </w:rPr>
  </w:style>
  <w:style w:type="character" w:customStyle="1" w:styleId="WW8Num9z3">
    <w:name w:val="WW8Num9z3"/>
    <w:rsid w:val="00A054CC"/>
    <w:rPr>
      <w:rFonts w:ascii="Symbol" w:hAnsi="Symbol"/>
    </w:rPr>
  </w:style>
  <w:style w:type="character" w:customStyle="1" w:styleId="WW8Num10z0">
    <w:name w:val="WW8Num10z0"/>
    <w:rsid w:val="00A054CC"/>
    <w:rPr>
      <w:rFonts w:ascii="Times New Roman" w:eastAsia="Times New Roman" w:hAnsi="Times New Roman"/>
    </w:rPr>
  </w:style>
  <w:style w:type="character" w:customStyle="1" w:styleId="WW8Num11z0">
    <w:name w:val="WW8Num11z0"/>
    <w:rsid w:val="00A054CC"/>
    <w:rPr>
      <w:rFonts w:ascii="Calibri" w:eastAsia="Calibri" w:hAnsi="Calibri" w:cs="Calibri"/>
      <w:color w:val="auto"/>
    </w:rPr>
  </w:style>
  <w:style w:type="character" w:customStyle="1" w:styleId="WW8Num11z1">
    <w:name w:val="WW8Num11z1"/>
    <w:rsid w:val="00A054CC"/>
    <w:rPr>
      <w:rFonts w:ascii="Courier New" w:hAnsi="Courier New" w:cs="Courier New"/>
    </w:rPr>
  </w:style>
  <w:style w:type="character" w:customStyle="1" w:styleId="WW8Num11z2">
    <w:name w:val="WW8Num11z2"/>
    <w:rsid w:val="00A054CC"/>
    <w:rPr>
      <w:rFonts w:ascii="Wingdings" w:hAnsi="Wingdings"/>
    </w:rPr>
  </w:style>
  <w:style w:type="character" w:customStyle="1" w:styleId="WW8Num11z3">
    <w:name w:val="WW8Num11z3"/>
    <w:rsid w:val="00A054CC"/>
    <w:rPr>
      <w:rFonts w:ascii="Symbol" w:hAnsi="Symbol"/>
    </w:rPr>
  </w:style>
  <w:style w:type="character" w:customStyle="1" w:styleId="WW8Num13z0">
    <w:name w:val="WW8Num13z0"/>
    <w:rsid w:val="00A054CC"/>
    <w:rPr>
      <w:rFonts w:ascii="Times New Roman" w:eastAsia="Calibri" w:hAnsi="Times New Roman" w:cs="Times New Roman"/>
      <w:color w:val="00B050"/>
    </w:rPr>
  </w:style>
  <w:style w:type="character" w:customStyle="1" w:styleId="WW8Num13z1">
    <w:name w:val="WW8Num13z1"/>
    <w:rsid w:val="00A054CC"/>
    <w:rPr>
      <w:rFonts w:ascii="Courier New" w:hAnsi="Courier New" w:cs="Courier New"/>
    </w:rPr>
  </w:style>
  <w:style w:type="character" w:customStyle="1" w:styleId="WW8Num13z2">
    <w:name w:val="WW8Num13z2"/>
    <w:rsid w:val="00A054CC"/>
    <w:rPr>
      <w:rFonts w:ascii="Wingdings" w:hAnsi="Wingdings"/>
    </w:rPr>
  </w:style>
  <w:style w:type="character" w:customStyle="1" w:styleId="WW8Num13z3">
    <w:name w:val="WW8Num13z3"/>
    <w:rsid w:val="00A054CC"/>
    <w:rPr>
      <w:rFonts w:ascii="Symbol" w:hAnsi="Symbol"/>
    </w:rPr>
  </w:style>
  <w:style w:type="character" w:customStyle="1" w:styleId="WW8Num14z0">
    <w:name w:val="WW8Num14z0"/>
    <w:rsid w:val="00A054CC"/>
    <w:rPr>
      <w:rFonts w:ascii="Symbol" w:hAnsi="Symbol"/>
      <w:sz w:val="20"/>
      <w:szCs w:val="20"/>
    </w:rPr>
  </w:style>
  <w:style w:type="character" w:customStyle="1" w:styleId="WW8Num14z1">
    <w:name w:val="WW8Num14z1"/>
    <w:rsid w:val="00A054CC"/>
    <w:rPr>
      <w:rFonts w:ascii="Courier New" w:hAnsi="Courier New" w:cs="Courier New"/>
    </w:rPr>
  </w:style>
  <w:style w:type="character" w:customStyle="1" w:styleId="WW8Num14z2">
    <w:name w:val="WW8Num14z2"/>
    <w:rsid w:val="00A054CC"/>
    <w:rPr>
      <w:rFonts w:ascii="Wingdings" w:hAnsi="Wingdings"/>
    </w:rPr>
  </w:style>
  <w:style w:type="character" w:customStyle="1" w:styleId="WW8Num14z3">
    <w:name w:val="WW8Num14z3"/>
    <w:rsid w:val="00A054CC"/>
    <w:rPr>
      <w:rFonts w:ascii="Symbol" w:hAnsi="Symbol"/>
    </w:rPr>
  </w:style>
  <w:style w:type="character" w:customStyle="1" w:styleId="WW8Num15z0">
    <w:name w:val="WW8Num15z0"/>
    <w:rsid w:val="00A054CC"/>
    <w:rPr>
      <w:rFonts w:ascii="Symbol" w:hAnsi="Symbol"/>
      <w:sz w:val="20"/>
    </w:rPr>
  </w:style>
  <w:style w:type="character" w:customStyle="1" w:styleId="WW8Num15z1">
    <w:name w:val="WW8Num15z1"/>
    <w:rsid w:val="00A054CC"/>
    <w:rPr>
      <w:rFonts w:ascii="Courier New" w:hAnsi="Courier New"/>
      <w:sz w:val="20"/>
    </w:rPr>
  </w:style>
  <w:style w:type="character" w:customStyle="1" w:styleId="WW8Num15z2">
    <w:name w:val="WW8Num15z2"/>
    <w:rsid w:val="00A054CC"/>
    <w:rPr>
      <w:rFonts w:ascii="Wingdings" w:hAnsi="Wingdings"/>
      <w:sz w:val="20"/>
    </w:rPr>
  </w:style>
  <w:style w:type="character" w:customStyle="1" w:styleId="WW8Num16z0">
    <w:name w:val="WW8Num16z0"/>
    <w:rsid w:val="00A054CC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A054CC"/>
    <w:rPr>
      <w:rFonts w:ascii="Courier New" w:hAnsi="Courier New" w:cs="Courier New"/>
    </w:rPr>
  </w:style>
  <w:style w:type="character" w:customStyle="1" w:styleId="WW8Num16z2">
    <w:name w:val="WW8Num16z2"/>
    <w:rsid w:val="00A054CC"/>
    <w:rPr>
      <w:rFonts w:ascii="Wingdings" w:hAnsi="Wingdings"/>
    </w:rPr>
  </w:style>
  <w:style w:type="character" w:customStyle="1" w:styleId="WW8Num16z3">
    <w:name w:val="WW8Num16z3"/>
    <w:rsid w:val="00A054CC"/>
    <w:rPr>
      <w:rFonts w:ascii="Symbol" w:hAnsi="Symbol"/>
    </w:rPr>
  </w:style>
  <w:style w:type="character" w:customStyle="1" w:styleId="WW8Num17z0">
    <w:name w:val="WW8Num17z0"/>
    <w:rsid w:val="00A054CC"/>
    <w:rPr>
      <w:rFonts w:ascii="Symbol" w:hAnsi="Symbol"/>
      <w:sz w:val="20"/>
      <w:szCs w:val="20"/>
    </w:rPr>
  </w:style>
  <w:style w:type="character" w:customStyle="1" w:styleId="WW8Num17z1">
    <w:name w:val="WW8Num17z1"/>
    <w:rsid w:val="00A054CC"/>
    <w:rPr>
      <w:rFonts w:ascii="Courier New" w:hAnsi="Courier New" w:cs="Courier New"/>
    </w:rPr>
  </w:style>
  <w:style w:type="character" w:customStyle="1" w:styleId="WW8Num17z2">
    <w:name w:val="WW8Num17z2"/>
    <w:rsid w:val="00A054CC"/>
    <w:rPr>
      <w:rFonts w:ascii="Wingdings" w:hAnsi="Wingdings"/>
    </w:rPr>
  </w:style>
  <w:style w:type="character" w:customStyle="1" w:styleId="WW8Num17z3">
    <w:name w:val="WW8Num17z3"/>
    <w:rsid w:val="00A054CC"/>
    <w:rPr>
      <w:rFonts w:ascii="Symbol" w:hAnsi="Symbol"/>
    </w:rPr>
  </w:style>
  <w:style w:type="character" w:customStyle="1" w:styleId="Kappaleenoletusfontti1">
    <w:name w:val="Kappaleen oletusfontti1"/>
    <w:rsid w:val="00A054CC"/>
  </w:style>
  <w:style w:type="character" w:customStyle="1" w:styleId="AlaviitteentekstiChar">
    <w:name w:val="Alaviitteen teksti Char"/>
    <w:rsid w:val="00A054CC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hakuosuma">
    <w:name w:val="hakuosuma"/>
    <w:rsid w:val="00A054CC"/>
  </w:style>
  <w:style w:type="character" w:customStyle="1" w:styleId="highlightedsearchterm">
    <w:name w:val="highlightedsearchterm"/>
    <w:rsid w:val="00A054CC"/>
  </w:style>
  <w:style w:type="character" w:customStyle="1" w:styleId="Kommentinviite1">
    <w:name w:val="Kommentin viite1"/>
    <w:rsid w:val="00A054CC"/>
    <w:rPr>
      <w:sz w:val="16"/>
      <w:szCs w:val="16"/>
    </w:rPr>
  </w:style>
  <w:style w:type="character" w:customStyle="1" w:styleId="KommentintekstiChar">
    <w:name w:val="Kommentin teksti Char"/>
    <w:uiPriority w:val="99"/>
    <w:rsid w:val="00A054CC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KommentinotsikkoChar">
    <w:name w:val="Kommentin otsikko Char"/>
    <w:uiPriority w:val="99"/>
    <w:rsid w:val="00A054CC"/>
    <w:rPr>
      <w:rFonts w:ascii="Times New Roman" w:eastAsia="Calibri" w:hAnsi="Times New Roman" w:cs="Times New Roman"/>
      <w:b/>
      <w:bCs/>
      <w:color w:val="000000"/>
      <w:sz w:val="20"/>
      <w:szCs w:val="20"/>
    </w:rPr>
  </w:style>
  <w:style w:type="character" w:customStyle="1" w:styleId="OtsikkoChar">
    <w:name w:val="Otsikko Char"/>
    <w:uiPriority w:val="10"/>
    <w:rsid w:val="00A054CC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customStyle="1" w:styleId="Otsikko10">
    <w:name w:val="Otsikko1"/>
    <w:basedOn w:val="Normaali"/>
    <w:next w:val="Leipteksti"/>
    <w:rsid w:val="00A054C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uettelo">
    <w:name w:val="List"/>
    <w:basedOn w:val="Leipteksti"/>
    <w:rsid w:val="00A054CC"/>
    <w:pPr>
      <w:suppressAutoHyphens/>
      <w:autoSpaceDE w:val="0"/>
    </w:pPr>
    <w:rPr>
      <w:rFonts w:cs="Tahoma"/>
      <w:szCs w:val="22"/>
      <w:lang w:eastAsia="ar-SA"/>
    </w:rPr>
  </w:style>
  <w:style w:type="paragraph" w:customStyle="1" w:styleId="Kuvaotsikko">
    <w:name w:val="Kuvaotsikko"/>
    <w:basedOn w:val="Normaali"/>
    <w:rsid w:val="00A054CC"/>
    <w:pPr>
      <w:suppressLineNumbers/>
      <w:suppressAutoHyphens/>
      <w:spacing w:before="120" w:after="120"/>
    </w:pPr>
    <w:rPr>
      <w:rFonts w:ascii="Calibri" w:eastAsia="Calibri" w:hAnsi="Calibri" w:cs="Tahoma"/>
      <w:i/>
      <w:iCs/>
      <w:sz w:val="24"/>
      <w:szCs w:val="24"/>
      <w:lang w:eastAsia="ar-SA"/>
    </w:rPr>
  </w:style>
  <w:style w:type="paragraph" w:customStyle="1" w:styleId="Hakemisto">
    <w:name w:val="Hakemisto"/>
    <w:basedOn w:val="Normaali"/>
    <w:rsid w:val="00A054CC"/>
    <w:pPr>
      <w:suppressLineNumbers/>
      <w:suppressAutoHyphens/>
    </w:pPr>
    <w:rPr>
      <w:rFonts w:ascii="Calibri" w:eastAsia="Calibri" w:hAnsi="Calibri" w:cs="Tahoma"/>
      <w:lang w:eastAsia="ar-SA"/>
    </w:rPr>
  </w:style>
  <w:style w:type="paragraph" w:styleId="Luettelokappale">
    <w:name w:val="List Paragraph"/>
    <w:basedOn w:val="Normaali"/>
    <w:uiPriority w:val="34"/>
    <w:qFormat/>
    <w:rsid w:val="00A054CC"/>
    <w:pPr>
      <w:suppressAutoHyphens/>
      <w:spacing w:after="0" w:line="240" w:lineRule="auto"/>
      <w:ind w:left="1304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laviitteenteksti">
    <w:name w:val="footnote text"/>
    <w:basedOn w:val="Normaali"/>
    <w:link w:val="AlaviitteentekstiChar1"/>
    <w:rsid w:val="00A054C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ar-SA"/>
    </w:rPr>
  </w:style>
  <w:style w:type="character" w:customStyle="1" w:styleId="AlaviitteentekstiChar1">
    <w:name w:val="Alaviitteen teksti Char1"/>
    <w:basedOn w:val="Kappaleenoletusfontti"/>
    <w:link w:val="Alaviitteenteksti"/>
    <w:rsid w:val="00A054CC"/>
    <w:rPr>
      <w:rFonts w:ascii="Times New Roman" w:eastAsia="Calibri" w:hAnsi="Times New Roman" w:cs="Times New Roman"/>
      <w:color w:val="000000"/>
      <w:sz w:val="20"/>
      <w:szCs w:val="20"/>
      <w:lang w:eastAsia="ar-SA"/>
    </w:rPr>
  </w:style>
  <w:style w:type="paragraph" w:customStyle="1" w:styleId="Default">
    <w:name w:val="Default"/>
    <w:rsid w:val="00A054CC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endero-kn2-editorelement-p2">
    <w:name w:val="endero-kn2-editorelement-p2"/>
    <w:basedOn w:val="Normaali"/>
    <w:rsid w:val="00A054CC"/>
    <w:pPr>
      <w:suppressAutoHyphens/>
      <w:spacing w:after="150" w:line="27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Kommentinteksti1">
    <w:name w:val="Kommentin teksti1"/>
    <w:basedOn w:val="Normaali"/>
    <w:rsid w:val="00A054C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ar-SA"/>
    </w:rPr>
  </w:style>
  <w:style w:type="paragraph" w:styleId="Kommentinteksti">
    <w:name w:val="annotation text"/>
    <w:basedOn w:val="Normaali"/>
    <w:link w:val="KommentintekstiChar1"/>
    <w:uiPriority w:val="99"/>
    <w:semiHidden/>
    <w:unhideWhenUsed/>
    <w:rsid w:val="00A05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customStyle="1" w:styleId="KommentintekstiChar1">
    <w:name w:val="Kommentin teksti Char1"/>
    <w:basedOn w:val="Kappaleenoletusfontti"/>
    <w:link w:val="Kommentinteksti"/>
    <w:uiPriority w:val="99"/>
    <w:semiHidden/>
    <w:rsid w:val="00A054C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1"/>
    <w:next w:val="Kommentinteksti1"/>
    <w:link w:val="KommentinotsikkoChar1"/>
    <w:uiPriority w:val="99"/>
    <w:rsid w:val="00A054CC"/>
    <w:rPr>
      <w:b/>
      <w:bCs/>
    </w:rPr>
  </w:style>
  <w:style w:type="character" w:customStyle="1" w:styleId="KommentinotsikkoChar1">
    <w:name w:val="Kommentin otsikko Char1"/>
    <w:basedOn w:val="KommentintekstiChar1"/>
    <w:link w:val="Kommentinotsikko"/>
    <w:rsid w:val="00A054CC"/>
    <w:rPr>
      <w:rFonts w:ascii="Times New Roman" w:eastAsia="Calibri" w:hAnsi="Times New Roman" w:cs="Times New Roman"/>
      <w:b/>
      <w:bCs/>
      <w:color w:val="000000"/>
      <w:sz w:val="20"/>
      <w:szCs w:val="20"/>
      <w:lang w:eastAsia="ar-SA"/>
    </w:rPr>
  </w:style>
  <w:style w:type="paragraph" w:customStyle="1" w:styleId="Sisennettyleipteksti21">
    <w:name w:val="Sisennetty leipäteksti 21"/>
    <w:basedOn w:val="Normaali"/>
    <w:rsid w:val="00A054CC"/>
    <w:pPr>
      <w:suppressAutoHyphens/>
      <w:spacing w:after="0" w:line="240" w:lineRule="auto"/>
      <w:ind w:firstLine="48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Otsikko">
    <w:name w:val="Title"/>
    <w:basedOn w:val="Normaali"/>
    <w:next w:val="Normaali"/>
    <w:link w:val="OtsikkoChar1"/>
    <w:uiPriority w:val="10"/>
    <w:qFormat/>
    <w:rsid w:val="00A054CC"/>
    <w:pPr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OtsikkoChar1">
    <w:name w:val="Otsikko Char1"/>
    <w:basedOn w:val="Kappaleenoletusfontti"/>
    <w:link w:val="Otsikko"/>
    <w:rsid w:val="00A054CC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styleId="Alaotsikko">
    <w:name w:val="Subtitle"/>
    <w:basedOn w:val="Otsikko10"/>
    <w:next w:val="Leipteksti"/>
    <w:link w:val="AlaotsikkoChar"/>
    <w:uiPriority w:val="11"/>
    <w:qFormat/>
    <w:rsid w:val="00A054CC"/>
    <w:pPr>
      <w:jc w:val="center"/>
    </w:pPr>
    <w:rPr>
      <w:i/>
      <w:iCs/>
    </w:rPr>
  </w:style>
  <w:style w:type="character" w:customStyle="1" w:styleId="AlaotsikkoChar">
    <w:name w:val="Alaotsikko Char"/>
    <w:basedOn w:val="Kappaleenoletusfontti"/>
    <w:link w:val="Alaotsikko"/>
    <w:uiPriority w:val="11"/>
    <w:rsid w:val="00A054CC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Muutos">
    <w:name w:val="Revision"/>
    <w:rsid w:val="00A054C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Sisluet4">
    <w:name w:val="toc 4"/>
    <w:basedOn w:val="Hakemisto"/>
    <w:rsid w:val="00A054CC"/>
    <w:pPr>
      <w:tabs>
        <w:tab w:val="right" w:leader="dot" w:pos="9637"/>
      </w:tabs>
      <w:ind w:left="849"/>
    </w:pPr>
  </w:style>
  <w:style w:type="paragraph" w:styleId="Sisluet5">
    <w:name w:val="toc 5"/>
    <w:basedOn w:val="Hakemisto"/>
    <w:rsid w:val="00A054CC"/>
    <w:pPr>
      <w:tabs>
        <w:tab w:val="right" w:leader="dot" w:pos="9637"/>
      </w:tabs>
      <w:ind w:left="1132"/>
    </w:pPr>
  </w:style>
  <w:style w:type="paragraph" w:styleId="Sisluet6">
    <w:name w:val="toc 6"/>
    <w:basedOn w:val="Hakemisto"/>
    <w:rsid w:val="00A054CC"/>
    <w:pPr>
      <w:tabs>
        <w:tab w:val="right" w:leader="dot" w:pos="9637"/>
      </w:tabs>
      <w:ind w:left="1415"/>
    </w:pPr>
  </w:style>
  <w:style w:type="paragraph" w:styleId="Sisluet7">
    <w:name w:val="toc 7"/>
    <w:basedOn w:val="Hakemisto"/>
    <w:rsid w:val="00A054CC"/>
    <w:pPr>
      <w:tabs>
        <w:tab w:val="right" w:leader="dot" w:pos="9637"/>
      </w:tabs>
      <w:ind w:left="1698"/>
    </w:pPr>
  </w:style>
  <w:style w:type="paragraph" w:styleId="Sisluet8">
    <w:name w:val="toc 8"/>
    <w:basedOn w:val="Hakemisto"/>
    <w:rsid w:val="00A054CC"/>
    <w:pPr>
      <w:tabs>
        <w:tab w:val="right" w:leader="dot" w:pos="9637"/>
      </w:tabs>
      <w:ind w:left="1981"/>
    </w:pPr>
  </w:style>
  <w:style w:type="paragraph" w:styleId="Sisluet9">
    <w:name w:val="toc 9"/>
    <w:basedOn w:val="Hakemisto"/>
    <w:rsid w:val="00A054CC"/>
    <w:pPr>
      <w:tabs>
        <w:tab w:val="right" w:leader="dot" w:pos="9637"/>
      </w:tabs>
      <w:ind w:left="2264"/>
    </w:pPr>
  </w:style>
  <w:style w:type="paragraph" w:customStyle="1" w:styleId="Sisllysluettelo10">
    <w:name w:val="Sisällysluettelo 10"/>
    <w:basedOn w:val="Hakemisto"/>
    <w:rsid w:val="00A054CC"/>
    <w:pPr>
      <w:tabs>
        <w:tab w:val="right" w:leader="dot" w:pos="9637"/>
      </w:tabs>
      <w:ind w:left="2547"/>
    </w:pPr>
  </w:style>
  <w:style w:type="paragraph" w:customStyle="1" w:styleId="Taulukonsislt">
    <w:name w:val="Taulukon sisältö"/>
    <w:basedOn w:val="Normaali"/>
    <w:rsid w:val="00A054CC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Taulukonotsikko">
    <w:name w:val="Taulukon otsikko"/>
    <w:basedOn w:val="Taulukonsislt"/>
    <w:rsid w:val="00A054CC"/>
    <w:pPr>
      <w:jc w:val="center"/>
    </w:pPr>
    <w:rPr>
      <w:b/>
      <w:bCs/>
    </w:rPr>
  </w:style>
  <w:style w:type="character" w:styleId="Kommentinviite">
    <w:name w:val="annotation reference"/>
    <w:uiPriority w:val="99"/>
    <w:semiHidden/>
    <w:unhideWhenUsed/>
    <w:rsid w:val="00A054CC"/>
    <w:rPr>
      <w:sz w:val="16"/>
      <w:szCs w:val="16"/>
    </w:rPr>
  </w:style>
  <w:style w:type="paragraph" w:styleId="NormaaliWWW">
    <w:name w:val="Normal (Web)"/>
    <w:basedOn w:val="Normaali"/>
    <w:uiPriority w:val="99"/>
    <w:semiHidden/>
    <w:unhideWhenUsed/>
    <w:rsid w:val="00A05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numbering" w:customStyle="1" w:styleId="Eiluetteloa2">
    <w:name w:val="Ei luetteloa2"/>
    <w:next w:val="Eiluetteloa"/>
    <w:uiPriority w:val="99"/>
    <w:semiHidden/>
    <w:unhideWhenUsed/>
    <w:rsid w:val="00A054CC"/>
  </w:style>
  <w:style w:type="numbering" w:customStyle="1" w:styleId="Eiluetteloa11">
    <w:name w:val="Ei luetteloa11"/>
    <w:next w:val="Eiluetteloa"/>
    <w:uiPriority w:val="99"/>
    <w:semiHidden/>
    <w:unhideWhenUsed/>
    <w:rsid w:val="00A054CC"/>
  </w:style>
  <w:style w:type="numbering" w:customStyle="1" w:styleId="Eiluetteloa3">
    <w:name w:val="Ei luetteloa3"/>
    <w:next w:val="Eiluetteloa"/>
    <w:uiPriority w:val="99"/>
    <w:semiHidden/>
    <w:unhideWhenUsed/>
    <w:rsid w:val="004472C9"/>
  </w:style>
  <w:style w:type="table" w:customStyle="1" w:styleId="TaulukkoRuudukko1">
    <w:name w:val="Taulukko Ruudukko1"/>
    <w:basedOn w:val="Normaalitaulukko"/>
    <w:next w:val="TaulukkoRuudukko"/>
    <w:uiPriority w:val="59"/>
    <w:rsid w:val="004472C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i-F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ali"/>
    <w:next w:val="NormaaliWWW"/>
    <w:uiPriority w:val="99"/>
    <w:unhideWhenUsed/>
    <w:rsid w:val="00447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fi-FI" w:bidi="en-US"/>
    </w:rPr>
  </w:style>
  <w:style w:type="paragraph" w:styleId="Lainaus">
    <w:name w:val="Quote"/>
    <w:basedOn w:val="Normaali"/>
    <w:next w:val="Normaali"/>
    <w:link w:val="LainausChar"/>
    <w:uiPriority w:val="29"/>
    <w:qFormat/>
    <w:rsid w:val="004472C9"/>
    <w:pPr>
      <w:spacing w:before="200" w:after="0"/>
      <w:ind w:left="360" w:right="360"/>
    </w:pPr>
    <w:rPr>
      <w:rFonts w:ascii="Calibri" w:eastAsia="Times New Roman" w:hAnsi="Calibri" w:cs="Times New Roman"/>
      <w:i/>
      <w:iCs/>
      <w:lang w:val="en-US" w:bidi="en-US"/>
    </w:rPr>
  </w:style>
  <w:style w:type="character" w:customStyle="1" w:styleId="LainausChar">
    <w:name w:val="Lainaus Char"/>
    <w:basedOn w:val="Kappaleenoletusfontti"/>
    <w:link w:val="Lainaus"/>
    <w:uiPriority w:val="29"/>
    <w:rsid w:val="004472C9"/>
    <w:rPr>
      <w:rFonts w:ascii="Calibri" w:eastAsia="Times New Roman" w:hAnsi="Calibri" w:cs="Times New Roman"/>
      <w:i/>
      <w:iCs/>
      <w:lang w:val="en-US" w:bidi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472C9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  <w:lang w:val="en-US" w:bidi="en-US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472C9"/>
    <w:rPr>
      <w:rFonts w:ascii="Calibri" w:eastAsia="Times New Roman" w:hAnsi="Calibri" w:cs="Times New Roman"/>
      <w:b/>
      <w:bCs/>
      <w:i/>
      <w:iCs/>
      <w:lang w:val="en-US" w:bidi="en-US"/>
    </w:rPr>
  </w:style>
  <w:style w:type="character" w:styleId="Hienovarainenkorostus">
    <w:name w:val="Subtle Emphasis"/>
    <w:uiPriority w:val="19"/>
    <w:qFormat/>
    <w:rsid w:val="004472C9"/>
    <w:rPr>
      <w:i/>
      <w:iCs/>
    </w:rPr>
  </w:style>
  <w:style w:type="character" w:styleId="Voimakaskorostus">
    <w:name w:val="Intense Emphasis"/>
    <w:uiPriority w:val="21"/>
    <w:qFormat/>
    <w:rsid w:val="004472C9"/>
    <w:rPr>
      <w:b/>
      <w:bCs/>
    </w:rPr>
  </w:style>
  <w:style w:type="character" w:styleId="Hienovarainenviittaus">
    <w:name w:val="Subtle Reference"/>
    <w:uiPriority w:val="31"/>
    <w:qFormat/>
    <w:rsid w:val="004472C9"/>
    <w:rPr>
      <w:smallCaps/>
    </w:rPr>
  </w:style>
  <w:style w:type="character" w:styleId="Erottuvaviittaus">
    <w:name w:val="Intense Reference"/>
    <w:uiPriority w:val="32"/>
    <w:qFormat/>
    <w:rsid w:val="004472C9"/>
    <w:rPr>
      <w:smallCaps/>
      <w:spacing w:val="5"/>
      <w:u w:val="single"/>
    </w:rPr>
  </w:style>
  <w:style w:type="character" w:styleId="Kirjannimike">
    <w:name w:val="Book Title"/>
    <w:uiPriority w:val="33"/>
    <w:qFormat/>
    <w:rsid w:val="004472C9"/>
    <w:rPr>
      <w:i/>
      <w:iCs/>
      <w:smallCaps/>
      <w:spacing w:val="5"/>
    </w:rPr>
  </w:style>
  <w:style w:type="numbering" w:customStyle="1" w:styleId="Eiluetteloa4">
    <w:name w:val="Ei luetteloa4"/>
    <w:next w:val="Eiluetteloa"/>
    <w:uiPriority w:val="99"/>
    <w:semiHidden/>
    <w:unhideWhenUsed/>
    <w:rsid w:val="0071730D"/>
  </w:style>
  <w:style w:type="table" w:customStyle="1" w:styleId="TaulukkoRuudukko2">
    <w:name w:val="Taulukko Ruudukko2"/>
    <w:basedOn w:val="Normaalitaulukko"/>
    <w:next w:val="TaulukkoRuudukko"/>
    <w:uiPriority w:val="59"/>
    <w:rsid w:val="0071730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i-F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basedOn w:val="Normaali"/>
    <w:next w:val="NormaaliWWW"/>
    <w:uiPriority w:val="99"/>
    <w:unhideWhenUsed/>
    <w:rsid w:val="0071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fi-FI" w:bidi="en-US"/>
    </w:rPr>
  </w:style>
  <w:style w:type="numbering" w:customStyle="1" w:styleId="Eiluetteloa12">
    <w:name w:val="Ei luetteloa12"/>
    <w:next w:val="Eiluetteloa"/>
    <w:uiPriority w:val="99"/>
    <w:semiHidden/>
    <w:unhideWhenUsed/>
    <w:rsid w:val="00717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CA435-AFAB-45E4-8B5B-D638BA67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23</Pages>
  <Words>6552</Words>
  <Characters>53078</Characters>
  <Application>Microsoft Office Word</Application>
  <DocSecurity>0</DocSecurity>
  <Lines>442</Lines>
  <Paragraphs>119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Kirkkohallitus</Company>
  <LinksUpToDate>false</LinksUpToDate>
  <CharactersWithSpaces>59511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kkh</dc:creator>
  <cp:lastModifiedBy>kkh</cp:lastModifiedBy>
  <cp:revision>10</cp:revision>
  <cp:lastPrinted>2013-10-23T09:47:00Z</cp:lastPrinted>
  <dcterms:created xsi:type="dcterms:W3CDTF">2013-10-16T12:50:00Z</dcterms:created>
  <dcterms:modified xsi:type="dcterms:W3CDTF">2013-10-23T09:53:00Z</dcterms:modified>
</cp:coreProperties>
</file>